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CA1333" w:rsidRDefault="00CA1333" w:rsidP="00CA1333">
      <w:pPr>
        <w:pStyle w:val="Heading3"/>
        <w:rPr>
          <w:sz w:val="36"/>
          <w:u w:val="none"/>
        </w:rPr>
      </w:pPr>
      <w:r>
        <w:rPr>
          <w:sz w:val="36"/>
          <w:u w:val="none"/>
        </w:rPr>
        <w:t>REQUEST FOR PROPOSAL</w:t>
      </w:r>
    </w:p>
    <w:p w:rsid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rPr>
      </w:pPr>
    </w:p>
    <w:p w:rsid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rPr>
      </w:pPr>
    </w:p>
    <w:p w:rsid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rPr>
      </w:pPr>
    </w:p>
    <w:p w:rsid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8"/>
        </w:rPr>
      </w:pPr>
      <w:r w:rsidRPr="00CA1333">
        <w:rPr>
          <w:rFonts w:ascii="Arial" w:hAnsi="Arial" w:cs="Arial"/>
          <w:b/>
          <w:sz w:val="28"/>
        </w:rPr>
        <w:t>by</w:t>
      </w:r>
    </w:p>
    <w:p w:rsid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rPr>
      </w:pPr>
    </w:p>
    <w:p w:rsidR="00CA1333" w:rsidRPr="00CA1333" w:rsidRDefault="00CA1333" w:rsidP="00CA1333">
      <w:pPr>
        <w:pStyle w:val="Heading2"/>
        <w:rPr>
          <w:rFonts w:cs="Arial"/>
          <w:szCs w:val="28"/>
        </w:rPr>
      </w:pPr>
      <w:r w:rsidRPr="00CA1333">
        <w:rPr>
          <w:rFonts w:cs="Arial"/>
          <w:szCs w:val="28"/>
        </w:rPr>
        <w:t xml:space="preserve">The </w:t>
      </w:r>
      <w:smartTag w:uri="urn:schemas-microsoft-com:office:smarttags" w:element="place">
        <w:smartTag w:uri="urn:schemas-microsoft-com:office:smarttags" w:element="PlaceType">
          <w:r w:rsidRPr="00CA1333">
            <w:rPr>
              <w:rFonts w:cs="Arial"/>
              <w:szCs w:val="28"/>
            </w:rPr>
            <w:t>University</w:t>
          </w:r>
        </w:smartTag>
        <w:r w:rsidRPr="00CA1333">
          <w:rPr>
            <w:rFonts w:cs="Arial"/>
            <w:szCs w:val="28"/>
          </w:rPr>
          <w:t xml:space="preserve"> of </w:t>
        </w:r>
        <w:smartTag w:uri="urn:schemas-microsoft-com:office:smarttags" w:element="PlaceName">
          <w:r w:rsidRPr="00CA1333">
            <w:rPr>
              <w:rFonts w:cs="Arial"/>
              <w:szCs w:val="28"/>
            </w:rPr>
            <w:t>Texas</w:t>
          </w:r>
        </w:smartTag>
      </w:smartTag>
      <w:r w:rsidRPr="00CA1333">
        <w:rPr>
          <w:rFonts w:cs="Arial"/>
          <w:szCs w:val="28"/>
        </w:rPr>
        <w:t xml:space="preserve"> </w:t>
      </w:r>
      <w:r>
        <w:rPr>
          <w:rFonts w:cs="Arial"/>
          <w:szCs w:val="28"/>
        </w:rPr>
        <w:t xml:space="preserve">at </w:t>
      </w:r>
      <w:smartTag w:uri="urn:schemas-microsoft-com:office:smarttags" w:element="City">
        <w:smartTag w:uri="urn:schemas-microsoft-com:office:smarttags" w:element="place">
          <w:r>
            <w:rPr>
              <w:rFonts w:cs="Arial"/>
              <w:szCs w:val="28"/>
            </w:rPr>
            <w:t>San Antonio</w:t>
          </w:r>
        </w:smartTag>
      </w:smartTag>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8"/>
          <w:szCs w:val="28"/>
        </w:rPr>
      </w:pPr>
      <w:r w:rsidRPr="00CA1333">
        <w:rPr>
          <w:rFonts w:ascii="Arial" w:hAnsi="Arial" w:cs="Arial"/>
          <w:b/>
          <w:sz w:val="28"/>
          <w:szCs w:val="28"/>
        </w:rPr>
        <w:t>for</w:t>
      </w: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8"/>
          <w:szCs w:val="28"/>
        </w:rPr>
      </w:pPr>
    </w:p>
    <w:p w:rsidR="00CA1333" w:rsidRPr="00CA1333" w:rsidRDefault="00CA1333" w:rsidP="00CA1333">
      <w:pPr>
        <w:pStyle w:val="Heading2"/>
        <w:rPr>
          <w:rFonts w:cs="Arial"/>
          <w:szCs w:val="28"/>
        </w:rPr>
      </w:pPr>
      <w:r w:rsidRPr="00CA1333">
        <w:rPr>
          <w:rFonts w:cs="Arial"/>
          <w:szCs w:val="28"/>
        </w:rPr>
        <w:t xml:space="preserve">Selection of a Vendor to Provide </w:t>
      </w:r>
    </w:p>
    <w:p w:rsidR="00CA1333" w:rsidRPr="00CA1333" w:rsidRDefault="00CA1333" w:rsidP="00CA1333">
      <w:pPr>
        <w:pStyle w:val="Heading2"/>
        <w:rPr>
          <w:rFonts w:cs="Arial"/>
          <w:szCs w:val="28"/>
        </w:rPr>
      </w:pPr>
      <w:r w:rsidRPr="00CA1333">
        <w:rPr>
          <w:rFonts w:cs="Arial"/>
          <w:szCs w:val="28"/>
        </w:rPr>
        <w:t>______________________ Services</w:t>
      </w:r>
    </w:p>
    <w:p w:rsidR="00CA1333" w:rsidRPr="00CA1333" w:rsidRDefault="00CA1333" w:rsidP="00CA1333">
      <w:pPr>
        <w:pStyle w:val="Heading2"/>
        <w:rPr>
          <w:rFonts w:cs="Arial"/>
          <w:szCs w:val="28"/>
        </w:rPr>
      </w:pPr>
    </w:p>
    <w:p w:rsidR="00CA1333" w:rsidRPr="00CA1333" w:rsidRDefault="00CA1333" w:rsidP="00CA1333">
      <w:pPr>
        <w:pStyle w:val="Heading2"/>
        <w:rPr>
          <w:rFonts w:cs="Arial"/>
          <w:szCs w:val="28"/>
        </w:rPr>
      </w:pPr>
      <w:r w:rsidRPr="00CA1333">
        <w:rPr>
          <w:rFonts w:cs="Arial"/>
          <w:szCs w:val="28"/>
        </w:rPr>
        <w:t>related to</w:t>
      </w:r>
    </w:p>
    <w:p w:rsidR="00CA1333" w:rsidRPr="00CA1333" w:rsidRDefault="00CA1333" w:rsidP="00CA1333">
      <w:pPr>
        <w:jc w:val="center"/>
        <w:rPr>
          <w:rFonts w:ascii="Arial" w:hAnsi="Arial" w:cs="Arial"/>
          <w:b/>
          <w:sz w:val="28"/>
          <w:szCs w:val="28"/>
        </w:rPr>
      </w:pPr>
    </w:p>
    <w:p w:rsidR="00CA1333" w:rsidRPr="00CA1333" w:rsidRDefault="00CA1333" w:rsidP="00CA1333">
      <w:pPr>
        <w:jc w:val="center"/>
        <w:rPr>
          <w:rFonts w:ascii="Arial" w:hAnsi="Arial" w:cs="Arial"/>
          <w:b/>
          <w:sz w:val="28"/>
          <w:szCs w:val="28"/>
        </w:rPr>
      </w:pPr>
      <w:r w:rsidRPr="00CA1333">
        <w:rPr>
          <w:rFonts w:ascii="Arial" w:hAnsi="Arial" w:cs="Arial"/>
          <w:b/>
          <w:sz w:val="28"/>
          <w:szCs w:val="28"/>
        </w:rPr>
        <w:t>______________________________________________</w:t>
      </w: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pStyle w:val="Heading2"/>
        <w:rPr>
          <w:rFonts w:eastAsia="Times" w:cs="Arial"/>
          <w:bCs/>
          <w:szCs w:val="28"/>
        </w:rPr>
      </w:pPr>
      <w:r w:rsidRPr="00CA1333">
        <w:rPr>
          <w:rFonts w:eastAsia="Times" w:cs="Arial"/>
          <w:bCs/>
          <w:szCs w:val="28"/>
        </w:rPr>
        <w:t>RFP No. ________________</w:t>
      </w: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Pr="00CA1333" w:rsidRDefault="00CA1333" w:rsidP="00CA13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8"/>
          <w:szCs w:val="28"/>
        </w:rPr>
      </w:pPr>
    </w:p>
    <w:p w:rsidR="00CA1333" w:rsidRDefault="00CA1333">
      <w:pPr>
        <w:pStyle w:val="a"/>
        <w:tabs>
          <w:tab w:val="left" w:pos="5040"/>
          <w:tab w:val="left" w:pos="5760"/>
          <w:tab w:val="left" w:pos="6480"/>
          <w:tab w:val="left" w:pos="7200"/>
          <w:tab w:val="left" w:pos="7920"/>
          <w:tab w:val="left" w:pos="8190"/>
          <w:tab w:val="left" w:pos="8550"/>
          <w:tab w:val="left" w:pos="9630"/>
          <w:tab w:val="left" w:pos="10350"/>
        </w:tabs>
        <w:ind w:left="720"/>
        <w:jc w:val="center"/>
        <w:rPr>
          <w:rFonts w:ascii="Arial" w:hAnsi="Arial" w:cs="Arial"/>
          <w:b/>
          <w:bCs/>
          <w:sz w:val="28"/>
          <w:szCs w:val="28"/>
        </w:rPr>
      </w:pPr>
      <w:r w:rsidRPr="00CA1333">
        <w:rPr>
          <w:rFonts w:ascii="Arial" w:hAnsi="Arial" w:cs="Arial"/>
          <w:b/>
          <w:bCs/>
          <w:sz w:val="28"/>
          <w:szCs w:val="28"/>
        </w:rPr>
        <w:t>Submittal Deadline:  ________________________</w:t>
      </w:r>
    </w:p>
    <w:p w:rsidR="00CA1333" w:rsidRDefault="00CA1333">
      <w:pPr>
        <w:pStyle w:val="a"/>
        <w:tabs>
          <w:tab w:val="left" w:pos="5040"/>
          <w:tab w:val="left" w:pos="5760"/>
          <w:tab w:val="left" w:pos="6480"/>
          <w:tab w:val="left" w:pos="7200"/>
          <w:tab w:val="left" w:pos="7920"/>
          <w:tab w:val="left" w:pos="8190"/>
          <w:tab w:val="left" w:pos="8550"/>
          <w:tab w:val="left" w:pos="9630"/>
          <w:tab w:val="left" w:pos="10350"/>
        </w:tabs>
        <w:ind w:left="720"/>
        <w:jc w:val="center"/>
        <w:rPr>
          <w:rFonts w:ascii="Arial" w:hAnsi="Arial" w:cs="Arial"/>
          <w:b/>
          <w:bCs/>
          <w:sz w:val="28"/>
          <w:szCs w:val="28"/>
        </w:rPr>
      </w:pPr>
    </w:p>
    <w:p w:rsidR="00CA1333" w:rsidRDefault="00CA1333">
      <w:pPr>
        <w:pStyle w:val="a"/>
        <w:tabs>
          <w:tab w:val="left" w:pos="5040"/>
          <w:tab w:val="left" w:pos="5760"/>
          <w:tab w:val="left" w:pos="6480"/>
          <w:tab w:val="left" w:pos="7200"/>
          <w:tab w:val="left" w:pos="7920"/>
          <w:tab w:val="left" w:pos="8190"/>
          <w:tab w:val="left" w:pos="8550"/>
          <w:tab w:val="left" w:pos="9630"/>
          <w:tab w:val="left" w:pos="10350"/>
        </w:tabs>
        <w:ind w:left="720"/>
        <w:jc w:val="center"/>
        <w:rPr>
          <w:rFonts w:ascii="Arial" w:hAnsi="Arial" w:cs="Arial"/>
          <w:b/>
          <w:bCs/>
          <w:sz w:val="28"/>
          <w:szCs w:val="28"/>
        </w:rPr>
      </w:pPr>
    </w:p>
    <w:p w:rsidR="00CA1333" w:rsidRDefault="00CA1333">
      <w:pPr>
        <w:pStyle w:val="a"/>
        <w:tabs>
          <w:tab w:val="left" w:pos="5040"/>
          <w:tab w:val="left" w:pos="5760"/>
          <w:tab w:val="left" w:pos="6480"/>
          <w:tab w:val="left" w:pos="7200"/>
          <w:tab w:val="left" w:pos="7920"/>
          <w:tab w:val="left" w:pos="8190"/>
          <w:tab w:val="left" w:pos="8550"/>
          <w:tab w:val="left" w:pos="9630"/>
          <w:tab w:val="left" w:pos="10350"/>
        </w:tabs>
        <w:ind w:left="720"/>
        <w:jc w:val="center"/>
        <w:rPr>
          <w:rFonts w:ascii="Arial" w:hAnsi="Arial" w:cs="Arial"/>
          <w:b/>
          <w:bCs/>
          <w:sz w:val="28"/>
          <w:szCs w:val="28"/>
        </w:rPr>
      </w:pPr>
    </w:p>
    <w:p w:rsidR="00C536A2" w:rsidRDefault="00C536A2">
      <w:pPr>
        <w:pStyle w:val="a"/>
        <w:tabs>
          <w:tab w:val="left" w:pos="5040"/>
          <w:tab w:val="left" w:pos="5760"/>
          <w:tab w:val="left" w:pos="6480"/>
          <w:tab w:val="left" w:pos="7200"/>
          <w:tab w:val="left" w:pos="7920"/>
          <w:tab w:val="left" w:pos="8190"/>
          <w:tab w:val="left" w:pos="8550"/>
          <w:tab w:val="left" w:pos="9630"/>
          <w:tab w:val="left" w:pos="10350"/>
        </w:tabs>
        <w:ind w:left="720"/>
        <w:jc w:val="center"/>
        <w:rPr>
          <w:rFonts w:ascii="Arial" w:hAnsi="Arial" w:cs="Arial"/>
          <w:b/>
          <w:bCs/>
          <w:sz w:val="24"/>
        </w:rPr>
      </w:pPr>
    </w:p>
    <w:p w:rsidR="00854D0A" w:rsidRPr="002B796C" w:rsidRDefault="00854D0A">
      <w:pPr>
        <w:pStyle w:val="a"/>
        <w:tabs>
          <w:tab w:val="left" w:pos="5040"/>
          <w:tab w:val="left" w:pos="5760"/>
          <w:tab w:val="left" w:pos="6480"/>
          <w:tab w:val="left" w:pos="7200"/>
          <w:tab w:val="left" w:pos="7920"/>
          <w:tab w:val="left" w:pos="8190"/>
          <w:tab w:val="left" w:pos="8550"/>
          <w:tab w:val="left" w:pos="9630"/>
          <w:tab w:val="left" w:pos="10350"/>
        </w:tabs>
        <w:ind w:left="720"/>
        <w:jc w:val="center"/>
        <w:rPr>
          <w:rFonts w:ascii="Arial" w:hAnsi="Arial" w:cs="Arial"/>
          <w:b/>
          <w:bCs/>
          <w:sz w:val="24"/>
          <w:szCs w:val="24"/>
        </w:rPr>
      </w:pPr>
      <w:r w:rsidRPr="002B796C">
        <w:rPr>
          <w:rFonts w:ascii="Arial" w:hAnsi="Arial" w:cs="Arial"/>
          <w:b/>
          <w:bCs/>
          <w:sz w:val="24"/>
          <w:szCs w:val="24"/>
        </w:rPr>
        <w:lastRenderedPageBreak/>
        <w:t>TABLE OF CONTENTS</w:t>
      </w:r>
    </w:p>
    <w:p w:rsidR="00854D0A" w:rsidRPr="002B796C" w:rsidRDefault="00854D0A">
      <w:pPr>
        <w:pStyle w:val="a"/>
        <w:tabs>
          <w:tab w:val="left" w:pos="5040"/>
          <w:tab w:val="left" w:pos="5760"/>
          <w:tab w:val="left" w:pos="6480"/>
          <w:tab w:val="left" w:pos="7200"/>
          <w:tab w:val="left" w:pos="7920"/>
          <w:tab w:val="left" w:pos="8190"/>
          <w:tab w:val="left" w:pos="8550"/>
          <w:tab w:val="left" w:pos="9630"/>
          <w:tab w:val="left" w:pos="10350"/>
        </w:tabs>
        <w:ind w:left="720"/>
        <w:jc w:val="center"/>
        <w:rPr>
          <w:rFonts w:ascii="Arial" w:hAnsi="Arial" w:cs="Arial"/>
          <w:sz w:val="24"/>
          <w:szCs w:val="24"/>
        </w:rPr>
      </w:pPr>
    </w:p>
    <w:p w:rsidR="00854D0A" w:rsidRPr="002B796C" w:rsidRDefault="00854D0A">
      <w:pPr>
        <w:tabs>
          <w:tab w:val="left" w:pos="720"/>
          <w:tab w:val="left" w:pos="1440"/>
          <w:tab w:val="left" w:pos="2160"/>
          <w:tab w:val="left" w:pos="2880"/>
          <w:tab w:val="left" w:pos="3600"/>
          <w:tab w:val="left" w:pos="4320"/>
          <w:tab w:val="left" w:pos="5040"/>
          <w:tab w:val="left" w:pos="5760"/>
          <w:tab w:val="left" w:pos="6480"/>
          <w:tab w:val="right" w:pos="9360"/>
        </w:tabs>
        <w:rPr>
          <w:rFonts w:ascii="Arial" w:hAnsi="Arial" w:cs="Arial"/>
          <w:sz w:val="24"/>
          <w:szCs w:val="24"/>
        </w:rPr>
      </w:pPr>
      <w:r w:rsidRPr="002B796C">
        <w:rPr>
          <w:rFonts w:ascii="Arial" w:hAnsi="Arial" w:cs="Arial"/>
          <w:b/>
          <w:sz w:val="24"/>
          <w:szCs w:val="24"/>
          <w:u w:val="single"/>
        </w:rPr>
        <w:t>Section Title:</w:t>
      </w:r>
      <w:r w:rsidRPr="002B796C">
        <w:rPr>
          <w:rFonts w:ascii="Arial" w:hAnsi="Arial" w:cs="Arial"/>
          <w:b/>
          <w:sz w:val="24"/>
          <w:szCs w:val="24"/>
        </w:rPr>
        <w:tab/>
      </w:r>
      <w:r w:rsidRPr="002B796C">
        <w:rPr>
          <w:rFonts w:ascii="Arial" w:hAnsi="Arial" w:cs="Arial"/>
          <w:sz w:val="24"/>
          <w:szCs w:val="24"/>
        </w:rPr>
        <w:tab/>
      </w:r>
      <w:r w:rsidRPr="002B796C">
        <w:rPr>
          <w:rFonts w:ascii="Arial" w:hAnsi="Arial" w:cs="Arial"/>
          <w:sz w:val="24"/>
          <w:szCs w:val="24"/>
        </w:rPr>
        <w:tab/>
      </w:r>
      <w:r w:rsidRPr="002B796C">
        <w:rPr>
          <w:rFonts w:ascii="Arial" w:hAnsi="Arial" w:cs="Arial"/>
          <w:sz w:val="24"/>
          <w:szCs w:val="24"/>
        </w:rPr>
        <w:tab/>
      </w:r>
      <w:r w:rsidRPr="002B796C">
        <w:rPr>
          <w:rFonts w:ascii="Arial" w:hAnsi="Arial" w:cs="Arial"/>
          <w:sz w:val="24"/>
          <w:szCs w:val="24"/>
        </w:rPr>
        <w:tab/>
      </w:r>
      <w:r w:rsidRPr="002B796C">
        <w:rPr>
          <w:rFonts w:ascii="Arial" w:hAnsi="Arial" w:cs="Arial"/>
          <w:sz w:val="24"/>
          <w:szCs w:val="24"/>
        </w:rPr>
        <w:tab/>
      </w:r>
      <w:r w:rsidRPr="002B796C">
        <w:rPr>
          <w:rFonts w:ascii="Arial" w:hAnsi="Arial" w:cs="Arial"/>
          <w:sz w:val="24"/>
          <w:szCs w:val="24"/>
        </w:rPr>
        <w:tab/>
      </w:r>
      <w:r w:rsidRPr="002B796C">
        <w:rPr>
          <w:rFonts w:ascii="Arial" w:hAnsi="Arial" w:cs="Arial"/>
          <w:sz w:val="24"/>
          <w:szCs w:val="24"/>
        </w:rPr>
        <w:tab/>
        <w:t xml:space="preserve">                 </w:t>
      </w:r>
      <w:r w:rsidRPr="002B796C">
        <w:rPr>
          <w:rFonts w:ascii="Arial" w:hAnsi="Arial" w:cs="Arial"/>
          <w:b/>
          <w:sz w:val="24"/>
          <w:szCs w:val="24"/>
          <w:u w:val="single"/>
        </w:rPr>
        <w:t>Page Number:</w:t>
      </w:r>
    </w:p>
    <w:p w:rsidR="00854D0A" w:rsidRPr="002B796C" w:rsidRDefault="00854D0A">
      <w:pPr>
        <w:pStyle w:val="a"/>
        <w:tabs>
          <w:tab w:val="left" w:pos="5040"/>
          <w:tab w:val="left" w:pos="5760"/>
          <w:tab w:val="left" w:pos="6480"/>
          <w:tab w:val="left" w:pos="7200"/>
          <w:tab w:val="left" w:pos="7920"/>
          <w:tab w:val="left" w:pos="8190"/>
          <w:tab w:val="left" w:pos="8550"/>
          <w:tab w:val="left" w:pos="9630"/>
          <w:tab w:val="left" w:pos="10350"/>
        </w:tabs>
        <w:ind w:left="720"/>
        <w:rPr>
          <w:rFonts w:ascii="Arial" w:hAnsi="Arial" w:cs="Arial"/>
          <w:sz w:val="24"/>
          <w:szCs w:val="24"/>
        </w:rPr>
      </w:pPr>
    </w:p>
    <w:p w:rsidR="00854D0A" w:rsidRPr="002B796C" w:rsidRDefault="00854D0A">
      <w:pPr>
        <w:pStyle w:val="TOC1"/>
        <w:spacing w:before="0"/>
        <w:rPr>
          <w:b w:val="0"/>
          <w:szCs w:val="24"/>
        </w:rPr>
      </w:pPr>
      <w:r w:rsidRPr="002B796C">
        <w:rPr>
          <w:szCs w:val="24"/>
        </w:rPr>
        <w:t>1.</w:t>
      </w:r>
      <w:r w:rsidRPr="002B796C">
        <w:rPr>
          <w:szCs w:val="24"/>
        </w:rPr>
        <w:tab/>
      </w:r>
      <w:r w:rsidRPr="002B796C">
        <w:rPr>
          <w:szCs w:val="24"/>
        </w:rPr>
        <w:fldChar w:fldCharType="begin"/>
      </w:r>
      <w:r w:rsidRPr="002B796C">
        <w:rPr>
          <w:szCs w:val="24"/>
        </w:rPr>
        <w:instrText xml:space="preserve"> TOC \o "1-3" \u </w:instrText>
      </w:r>
      <w:r w:rsidRPr="002B796C">
        <w:rPr>
          <w:szCs w:val="24"/>
        </w:rPr>
        <w:fldChar w:fldCharType="separate"/>
      </w:r>
      <w:r w:rsidRPr="002B796C">
        <w:rPr>
          <w:szCs w:val="24"/>
        </w:rPr>
        <w:t>INTRODUCTION</w:t>
      </w:r>
      <w:r w:rsidRPr="002B796C">
        <w:rPr>
          <w:szCs w:val="24"/>
        </w:rPr>
        <w:tab/>
      </w:r>
      <w:r w:rsidR="00BC1331" w:rsidRPr="002B796C">
        <w:rPr>
          <w:szCs w:val="24"/>
        </w:rPr>
        <w:t>X</w:t>
      </w:r>
    </w:p>
    <w:p w:rsidR="00854D0A" w:rsidRPr="002B796C" w:rsidRDefault="00854D0A">
      <w:pPr>
        <w:pStyle w:val="TOC2"/>
        <w:rPr>
          <w:szCs w:val="24"/>
        </w:rPr>
      </w:pPr>
      <w:r w:rsidRPr="002B796C">
        <w:rPr>
          <w:szCs w:val="24"/>
        </w:rPr>
        <w:t>1.1</w:t>
      </w:r>
      <w:r w:rsidRPr="002B796C">
        <w:rPr>
          <w:szCs w:val="24"/>
        </w:rPr>
        <w:tab/>
        <w:t xml:space="preserve">Description of The University of Texas at San Antonio </w:t>
      </w:r>
    </w:p>
    <w:p w:rsidR="00854D0A" w:rsidRPr="002B796C" w:rsidRDefault="00854D0A">
      <w:pPr>
        <w:pStyle w:val="TOC2"/>
        <w:rPr>
          <w:szCs w:val="24"/>
        </w:rPr>
      </w:pPr>
      <w:r w:rsidRPr="002B796C">
        <w:rPr>
          <w:szCs w:val="24"/>
        </w:rPr>
        <w:t>1.2</w:t>
      </w:r>
      <w:r w:rsidRPr="002B796C">
        <w:rPr>
          <w:szCs w:val="24"/>
        </w:rPr>
        <w:tab/>
      </w:r>
      <w:r w:rsidR="00BC1331" w:rsidRPr="002B796C">
        <w:rPr>
          <w:szCs w:val="24"/>
        </w:rPr>
        <w:t>Background</w:t>
      </w:r>
      <w:r w:rsidRPr="002B796C">
        <w:rPr>
          <w:szCs w:val="24"/>
        </w:rPr>
        <w:t xml:space="preserve"> </w:t>
      </w:r>
    </w:p>
    <w:p w:rsidR="00854D0A" w:rsidRPr="002B796C" w:rsidRDefault="00854D0A">
      <w:pPr>
        <w:pStyle w:val="TOC2"/>
        <w:rPr>
          <w:szCs w:val="24"/>
        </w:rPr>
      </w:pPr>
      <w:r w:rsidRPr="002B796C">
        <w:rPr>
          <w:szCs w:val="24"/>
        </w:rPr>
        <w:t>1.3</w:t>
      </w:r>
      <w:r w:rsidRPr="002B796C">
        <w:rPr>
          <w:szCs w:val="24"/>
        </w:rPr>
        <w:tab/>
        <w:t xml:space="preserve">Objective of RFP </w:t>
      </w:r>
    </w:p>
    <w:p w:rsidR="00854D0A" w:rsidRPr="002B796C" w:rsidRDefault="00854D0A">
      <w:pPr>
        <w:pStyle w:val="TOC1"/>
        <w:spacing w:before="0"/>
        <w:rPr>
          <w:szCs w:val="24"/>
        </w:rPr>
      </w:pPr>
    </w:p>
    <w:p w:rsidR="00854D0A" w:rsidRPr="002B796C" w:rsidRDefault="00854D0A">
      <w:pPr>
        <w:pStyle w:val="TOC1"/>
        <w:spacing w:before="0"/>
        <w:rPr>
          <w:b w:val="0"/>
          <w:szCs w:val="24"/>
        </w:rPr>
      </w:pPr>
      <w:r w:rsidRPr="002B796C">
        <w:rPr>
          <w:szCs w:val="24"/>
        </w:rPr>
        <w:t>2.</w:t>
      </w:r>
      <w:r w:rsidRPr="002B796C">
        <w:rPr>
          <w:szCs w:val="24"/>
        </w:rPr>
        <w:tab/>
        <w:t>NOTICE TO PROPOSERS</w:t>
      </w:r>
      <w:r w:rsidRPr="002B796C">
        <w:rPr>
          <w:szCs w:val="24"/>
        </w:rPr>
        <w:tab/>
      </w:r>
      <w:r w:rsidR="00BC1331" w:rsidRPr="002B796C">
        <w:rPr>
          <w:szCs w:val="24"/>
        </w:rPr>
        <w:t>X</w:t>
      </w:r>
    </w:p>
    <w:p w:rsidR="00854D0A" w:rsidRPr="002B796C" w:rsidRDefault="00854D0A">
      <w:pPr>
        <w:pStyle w:val="TOC2"/>
        <w:rPr>
          <w:szCs w:val="24"/>
        </w:rPr>
      </w:pPr>
      <w:r w:rsidRPr="002B796C">
        <w:rPr>
          <w:szCs w:val="24"/>
        </w:rPr>
        <w:t>2.1</w:t>
      </w:r>
      <w:r w:rsidRPr="002B796C">
        <w:rPr>
          <w:szCs w:val="24"/>
        </w:rPr>
        <w:tab/>
        <w:t xml:space="preserve">Submittal Deadline </w:t>
      </w:r>
    </w:p>
    <w:p w:rsidR="00854D0A" w:rsidRPr="002B796C" w:rsidRDefault="00854D0A">
      <w:pPr>
        <w:ind w:left="630" w:hanging="630"/>
        <w:rPr>
          <w:rFonts w:ascii="Arial" w:hAnsi="Arial" w:cs="Arial"/>
          <w:sz w:val="24"/>
          <w:szCs w:val="24"/>
          <w:u w:val="single"/>
        </w:rPr>
      </w:pPr>
      <w:r w:rsidRPr="002B796C">
        <w:rPr>
          <w:rFonts w:ascii="Arial" w:hAnsi="Arial" w:cs="Arial"/>
          <w:bCs/>
          <w:noProof/>
          <w:sz w:val="24"/>
          <w:szCs w:val="24"/>
          <w:u w:val="single"/>
        </w:rPr>
        <w:t>2.2</w:t>
      </w:r>
      <w:r w:rsidRPr="002B796C">
        <w:rPr>
          <w:rFonts w:ascii="Arial" w:hAnsi="Arial" w:cs="Arial"/>
          <w:noProof/>
          <w:sz w:val="24"/>
          <w:szCs w:val="24"/>
          <w:u w:val="single"/>
        </w:rPr>
        <w:tab/>
      </w:r>
      <w:r w:rsidRPr="002B796C">
        <w:rPr>
          <w:rFonts w:ascii="Arial" w:hAnsi="Arial" w:cs="Arial"/>
          <w:bCs/>
          <w:noProof/>
          <w:sz w:val="24"/>
          <w:szCs w:val="24"/>
          <w:u w:val="single"/>
        </w:rPr>
        <w:t xml:space="preserve">Type of Agreement </w:t>
      </w:r>
    </w:p>
    <w:p w:rsidR="00854D0A" w:rsidRPr="002B796C" w:rsidRDefault="00854D0A">
      <w:pPr>
        <w:pStyle w:val="TOC2"/>
        <w:rPr>
          <w:szCs w:val="24"/>
        </w:rPr>
      </w:pPr>
      <w:r w:rsidRPr="002B796C">
        <w:rPr>
          <w:szCs w:val="24"/>
        </w:rPr>
        <w:t>2.3</w:t>
      </w:r>
      <w:r w:rsidRPr="002B796C">
        <w:rPr>
          <w:szCs w:val="24"/>
        </w:rPr>
        <w:tab/>
        <w:t xml:space="preserve">Term </w:t>
      </w:r>
    </w:p>
    <w:p w:rsidR="00854D0A" w:rsidRPr="002B796C" w:rsidRDefault="00854D0A">
      <w:pPr>
        <w:pStyle w:val="TOC2"/>
        <w:rPr>
          <w:szCs w:val="24"/>
        </w:rPr>
      </w:pPr>
      <w:r w:rsidRPr="002B796C">
        <w:rPr>
          <w:szCs w:val="24"/>
        </w:rPr>
        <w:t>2.4</w:t>
      </w:r>
      <w:r w:rsidRPr="002B796C">
        <w:rPr>
          <w:szCs w:val="24"/>
        </w:rPr>
        <w:tab/>
        <w:t xml:space="preserve">RFP Contact Persons </w:t>
      </w:r>
    </w:p>
    <w:p w:rsidR="00854D0A" w:rsidRPr="002B796C" w:rsidRDefault="00854D0A">
      <w:pPr>
        <w:pStyle w:val="TOC2"/>
        <w:rPr>
          <w:szCs w:val="24"/>
        </w:rPr>
      </w:pPr>
      <w:r w:rsidRPr="002B796C">
        <w:rPr>
          <w:szCs w:val="24"/>
        </w:rPr>
        <w:t>2.5</w:t>
      </w:r>
      <w:r w:rsidRPr="002B796C">
        <w:rPr>
          <w:szCs w:val="24"/>
        </w:rPr>
        <w:tab/>
        <w:t xml:space="preserve">Inquiries and Interpretations </w:t>
      </w:r>
    </w:p>
    <w:p w:rsidR="00854D0A" w:rsidRPr="002B796C" w:rsidRDefault="00854D0A">
      <w:pPr>
        <w:pStyle w:val="TOC2"/>
        <w:rPr>
          <w:szCs w:val="24"/>
        </w:rPr>
      </w:pPr>
      <w:r w:rsidRPr="002B796C">
        <w:rPr>
          <w:szCs w:val="24"/>
        </w:rPr>
        <w:t>2.6</w:t>
      </w:r>
      <w:r w:rsidRPr="002B796C">
        <w:rPr>
          <w:szCs w:val="24"/>
        </w:rPr>
        <w:tab/>
        <w:t xml:space="preserve">Public Information </w:t>
      </w:r>
    </w:p>
    <w:p w:rsidR="00854D0A" w:rsidRPr="002B796C" w:rsidRDefault="00854D0A">
      <w:pPr>
        <w:pStyle w:val="TOC2"/>
        <w:rPr>
          <w:szCs w:val="24"/>
        </w:rPr>
      </w:pPr>
      <w:r w:rsidRPr="002B796C">
        <w:rPr>
          <w:szCs w:val="24"/>
        </w:rPr>
        <w:t>2.7</w:t>
      </w:r>
      <w:r w:rsidRPr="002B796C">
        <w:rPr>
          <w:szCs w:val="24"/>
        </w:rPr>
        <w:tab/>
        <w:t xml:space="preserve">Selection Process </w:t>
      </w:r>
    </w:p>
    <w:p w:rsidR="00854D0A" w:rsidRPr="002B796C" w:rsidRDefault="00854D0A">
      <w:pPr>
        <w:pStyle w:val="TOC2"/>
        <w:rPr>
          <w:szCs w:val="24"/>
        </w:rPr>
      </w:pPr>
      <w:r w:rsidRPr="002B796C">
        <w:rPr>
          <w:szCs w:val="24"/>
        </w:rPr>
        <w:t>2.8</w:t>
      </w:r>
      <w:r w:rsidRPr="002B796C">
        <w:rPr>
          <w:szCs w:val="24"/>
        </w:rPr>
        <w:tab/>
        <w:t xml:space="preserve">Criteria for Selection </w:t>
      </w:r>
    </w:p>
    <w:p w:rsidR="00854D0A" w:rsidRPr="002B796C" w:rsidRDefault="00854D0A">
      <w:pPr>
        <w:pStyle w:val="TOC2"/>
        <w:rPr>
          <w:szCs w:val="24"/>
        </w:rPr>
      </w:pPr>
      <w:r w:rsidRPr="002B796C">
        <w:rPr>
          <w:szCs w:val="24"/>
        </w:rPr>
        <w:t>2.9</w:t>
      </w:r>
      <w:r w:rsidRPr="002B796C">
        <w:rPr>
          <w:szCs w:val="24"/>
        </w:rPr>
        <w:tab/>
        <w:t xml:space="preserve"> Proposer's Acceptance of Evaluation Methodology </w:t>
      </w:r>
    </w:p>
    <w:p w:rsidR="00854D0A" w:rsidRPr="002B796C" w:rsidRDefault="00854D0A">
      <w:pPr>
        <w:pStyle w:val="TOC2"/>
        <w:rPr>
          <w:szCs w:val="24"/>
        </w:rPr>
      </w:pPr>
      <w:r w:rsidRPr="002B796C">
        <w:rPr>
          <w:szCs w:val="24"/>
        </w:rPr>
        <w:t>2.10</w:t>
      </w:r>
      <w:r w:rsidRPr="002B796C">
        <w:rPr>
          <w:szCs w:val="24"/>
        </w:rPr>
        <w:tab/>
        <w:t xml:space="preserve">Solicitation for Proposal and Proposal Preparation Costs </w:t>
      </w:r>
    </w:p>
    <w:p w:rsidR="00854D0A" w:rsidRPr="002B796C" w:rsidRDefault="00854D0A">
      <w:pPr>
        <w:pStyle w:val="TOC2"/>
        <w:rPr>
          <w:szCs w:val="24"/>
        </w:rPr>
      </w:pPr>
      <w:r w:rsidRPr="002B796C">
        <w:rPr>
          <w:szCs w:val="24"/>
        </w:rPr>
        <w:t>2.11</w:t>
      </w:r>
      <w:r w:rsidRPr="002B796C">
        <w:rPr>
          <w:szCs w:val="24"/>
        </w:rPr>
        <w:tab/>
        <w:t xml:space="preserve">Key Events Schedule </w:t>
      </w:r>
    </w:p>
    <w:p w:rsidR="00854D0A" w:rsidRPr="002B796C" w:rsidRDefault="00854D0A">
      <w:pPr>
        <w:pStyle w:val="TOC2"/>
        <w:rPr>
          <w:szCs w:val="24"/>
        </w:rPr>
      </w:pPr>
      <w:r w:rsidRPr="002B796C">
        <w:rPr>
          <w:szCs w:val="24"/>
        </w:rPr>
        <w:t>2.12</w:t>
      </w:r>
      <w:r w:rsidRPr="002B796C">
        <w:rPr>
          <w:szCs w:val="24"/>
        </w:rPr>
        <w:tab/>
        <w:t xml:space="preserve">Historically Underutilized Businesses </w:t>
      </w:r>
    </w:p>
    <w:p w:rsidR="00854D0A" w:rsidRPr="002B796C" w:rsidRDefault="00854D0A">
      <w:pPr>
        <w:pStyle w:val="TOC1"/>
        <w:spacing w:before="0"/>
        <w:rPr>
          <w:szCs w:val="24"/>
        </w:rPr>
      </w:pPr>
    </w:p>
    <w:p w:rsidR="00854D0A" w:rsidRPr="002B796C" w:rsidRDefault="00854D0A">
      <w:pPr>
        <w:pStyle w:val="TOC1"/>
        <w:spacing w:before="0"/>
        <w:rPr>
          <w:b w:val="0"/>
          <w:szCs w:val="24"/>
        </w:rPr>
      </w:pPr>
      <w:r w:rsidRPr="002B796C">
        <w:rPr>
          <w:szCs w:val="24"/>
        </w:rPr>
        <w:t>3.</w:t>
      </w:r>
      <w:r w:rsidRPr="002B796C">
        <w:rPr>
          <w:szCs w:val="24"/>
        </w:rPr>
        <w:tab/>
        <w:t>PROPOSAL REQUIREMENTS</w:t>
      </w:r>
      <w:r w:rsidRPr="002B796C">
        <w:rPr>
          <w:szCs w:val="24"/>
        </w:rPr>
        <w:tab/>
      </w:r>
      <w:r w:rsidR="00BC1331" w:rsidRPr="002B796C">
        <w:rPr>
          <w:szCs w:val="24"/>
        </w:rPr>
        <w:t>XX</w:t>
      </w:r>
    </w:p>
    <w:p w:rsidR="00854D0A" w:rsidRPr="002B796C" w:rsidRDefault="00854D0A">
      <w:pPr>
        <w:pStyle w:val="TOC2"/>
        <w:rPr>
          <w:szCs w:val="24"/>
        </w:rPr>
      </w:pPr>
      <w:r w:rsidRPr="002B796C">
        <w:rPr>
          <w:szCs w:val="24"/>
        </w:rPr>
        <w:t>3.1</w:t>
      </w:r>
      <w:r w:rsidRPr="002B796C">
        <w:rPr>
          <w:szCs w:val="24"/>
        </w:rPr>
        <w:tab/>
        <w:t xml:space="preserve">General Instructions </w:t>
      </w:r>
    </w:p>
    <w:p w:rsidR="00854D0A" w:rsidRPr="002B796C" w:rsidRDefault="00854D0A">
      <w:pPr>
        <w:pStyle w:val="TOC2"/>
        <w:rPr>
          <w:szCs w:val="24"/>
        </w:rPr>
      </w:pPr>
      <w:r w:rsidRPr="002B796C">
        <w:rPr>
          <w:szCs w:val="24"/>
        </w:rPr>
        <w:t>3.2</w:t>
      </w:r>
      <w:r w:rsidRPr="002B796C">
        <w:rPr>
          <w:szCs w:val="24"/>
        </w:rPr>
        <w:tab/>
        <w:t xml:space="preserve">Preparation and Submittal Instructions </w:t>
      </w:r>
    </w:p>
    <w:p w:rsidR="00854D0A" w:rsidRPr="002B796C" w:rsidRDefault="00854D0A">
      <w:pPr>
        <w:pStyle w:val="TOC2"/>
        <w:rPr>
          <w:szCs w:val="24"/>
        </w:rPr>
      </w:pPr>
      <w:r w:rsidRPr="002B796C">
        <w:rPr>
          <w:szCs w:val="24"/>
        </w:rPr>
        <w:t>3.3</w:t>
      </w:r>
      <w:r w:rsidRPr="002B796C">
        <w:rPr>
          <w:szCs w:val="24"/>
        </w:rPr>
        <w:tab/>
      </w:r>
      <w:r w:rsidR="00FC7562" w:rsidRPr="002B796C">
        <w:rPr>
          <w:szCs w:val="24"/>
        </w:rPr>
        <w:t xml:space="preserve">Pricing </w:t>
      </w:r>
      <w:r w:rsidRPr="002B796C">
        <w:rPr>
          <w:szCs w:val="24"/>
        </w:rPr>
        <w:t xml:space="preserve">and </w:t>
      </w:r>
      <w:r w:rsidR="00FC7562" w:rsidRPr="002B796C">
        <w:rPr>
          <w:szCs w:val="24"/>
        </w:rPr>
        <w:t>Delivery</w:t>
      </w:r>
      <w:r w:rsidRPr="002B796C">
        <w:rPr>
          <w:szCs w:val="24"/>
        </w:rPr>
        <w:t xml:space="preserve"> Schedule </w:t>
      </w:r>
    </w:p>
    <w:p w:rsidR="00854D0A" w:rsidRPr="002B796C" w:rsidRDefault="00854D0A">
      <w:pPr>
        <w:pStyle w:val="TOC2"/>
        <w:rPr>
          <w:szCs w:val="24"/>
        </w:rPr>
      </w:pPr>
      <w:r w:rsidRPr="002B796C">
        <w:rPr>
          <w:szCs w:val="24"/>
        </w:rPr>
        <w:t>3.4</w:t>
      </w:r>
      <w:r w:rsidRPr="002B796C">
        <w:rPr>
          <w:szCs w:val="24"/>
        </w:rPr>
        <w:tab/>
        <w:t xml:space="preserve">Terms and Conditions </w:t>
      </w:r>
    </w:p>
    <w:p w:rsidR="00854D0A" w:rsidRPr="002B796C" w:rsidRDefault="00854D0A">
      <w:pPr>
        <w:pStyle w:val="TOC2"/>
        <w:rPr>
          <w:szCs w:val="24"/>
        </w:rPr>
      </w:pPr>
      <w:r w:rsidRPr="002B796C">
        <w:rPr>
          <w:szCs w:val="24"/>
        </w:rPr>
        <w:t>3.5</w:t>
      </w:r>
      <w:r w:rsidRPr="002B796C">
        <w:rPr>
          <w:szCs w:val="24"/>
        </w:rPr>
        <w:tab/>
        <w:t xml:space="preserve">Submittal Checklist </w:t>
      </w:r>
    </w:p>
    <w:p w:rsidR="00854D0A" w:rsidRPr="002B796C" w:rsidRDefault="00854D0A">
      <w:pPr>
        <w:ind w:left="630" w:hanging="630"/>
        <w:rPr>
          <w:rFonts w:ascii="Arial" w:hAnsi="Arial" w:cs="Arial"/>
          <w:sz w:val="24"/>
          <w:szCs w:val="24"/>
          <w:u w:val="single"/>
        </w:rPr>
      </w:pPr>
      <w:r w:rsidRPr="002B796C">
        <w:rPr>
          <w:rFonts w:ascii="Arial" w:hAnsi="Arial" w:cs="Arial"/>
          <w:sz w:val="24"/>
          <w:szCs w:val="24"/>
        </w:rPr>
        <w:t>3.6</w:t>
      </w:r>
      <w:r w:rsidRPr="002B796C">
        <w:rPr>
          <w:rFonts w:ascii="Arial" w:hAnsi="Arial" w:cs="Arial"/>
          <w:sz w:val="24"/>
          <w:szCs w:val="24"/>
        </w:rPr>
        <w:tab/>
      </w:r>
      <w:r w:rsidRPr="002B796C">
        <w:rPr>
          <w:rFonts w:ascii="Arial" w:hAnsi="Arial" w:cs="Arial"/>
          <w:sz w:val="24"/>
          <w:szCs w:val="24"/>
          <w:u w:val="single"/>
        </w:rPr>
        <w:t>Electronic Submission</w:t>
      </w:r>
    </w:p>
    <w:p w:rsidR="00854D0A" w:rsidRPr="002B796C" w:rsidRDefault="00854D0A">
      <w:pPr>
        <w:pStyle w:val="TOC1"/>
        <w:spacing w:before="0"/>
        <w:rPr>
          <w:szCs w:val="24"/>
        </w:rPr>
      </w:pPr>
    </w:p>
    <w:p w:rsidR="00854D0A" w:rsidRPr="002B796C" w:rsidRDefault="00854D0A">
      <w:pPr>
        <w:pStyle w:val="TOC1"/>
        <w:spacing w:before="0"/>
        <w:rPr>
          <w:b w:val="0"/>
          <w:szCs w:val="24"/>
        </w:rPr>
      </w:pPr>
      <w:r w:rsidRPr="002B796C">
        <w:rPr>
          <w:szCs w:val="24"/>
        </w:rPr>
        <w:t>4.</w:t>
      </w:r>
      <w:r w:rsidRPr="002B796C">
        <w:rPr>
          <w:szCs w:val="24"/>
        </w:rPr>
        <w:tab/>
        <w:t>GENERAL TERMS AND CONDITIONS</w:t>
      </w:r>
      <w:r w:rsidRPr="002B796C">
        <w:rPr>
          <w:szCs w:val="24"/>
        </w:rPr>
        <w:tab/>
      </w:r>
      <w:r w:rsidR="00BC1331" w:rsidRPr="002B796C">
        <w:rPr>
          <w:szCs w:val="24"/>
        </w:rPr>
        <w:t>XX</w:t>
      </w:r>
    </w:p>
    <w:p w:rsidR="00854D0A" w:rsidRPr="002B796C" w:rsidRDefault="00854D0A">
      <w:pPr>
        <w:pStyle w:val="TOC1"/>
        <w:spacing w:before="0"/>
        <w:rPr>
          <w:szCs w:val="24"/>
        </w:rPr>
      </w:pPr>
    </w:p>
    <w:p w:rsidR="00854D0A" w:rsidRPr="002B796C" w:rsidRDefault="00854D0A">
      <w:pPr>
        <w:pStyle w:val="TOC1"/>
        <w:spacing w:before="0"/>
        <w:rPr>
          <w:b w:val="0"/>
          <w:szCs w:val="24"/>
        </w:rPr>
      </w:pPr>
      <w:r w:rsidRPr="002B796C">
        <w:rPr>
          <w:szCs w:val="24"/>
        </w:rPr>
        <w:t>5.</w:t>
      </w:r>
      <w:r w:rsidRPr="002B796C">
        <w:rPr>
          <w:szCs w:val="24"/>
        </w:rPr>
        <w:tab/>
        <w:t>SCOPE OF SERVICES</w:t>
      </w:r>
      <w:r w:rsidRPr="002B796C">
        <w:rPr>
          <w:szCs w:val="24"/>
        </w:rPr>
        <w:tab/>
      </w:r>
      <w:r w:rsidR="00BC1331" w:rsidRPr="002B796C">
        <w:rPr>
          <w:szCs w:val="24"/>
        </w:rPr>
        <w:t>XX</w:t>
      </w:r>
    </w:p>
    <w:p w:rsidR="00854D0A" w:rsidRPr="002B796C" w:rsidRDefault="00854D0A">
      <w:pPr>
        <w:ind w:left="630" w:hanging="630"/>
        <w:rPr>
          <w:rFonts w:ascii="Arial" w:hAnsi="Arial" w:cs="Arial"/>
          <w:sz w:val="24"/>
          <w:szCs w:val="24"/>
          <w:u w:val="single"/>
        </w:rPr>
      </w:pPr>
    </w:p>
    <w:p w:rsidR="00854D0A" w:rsidRPr="002B796C" w:rsidRDefault="00854D0A">
      <w:pPr>
        <w:pStyle w:val="TOC1"/>
        <w:spacing w:before="0"/>
        <w:rPr>
          <w:b w:val="0"/>
          <w:szCs w:val="24"/>
        </w:rPr>
      </w:pPr>
      <w:r w:rsidRPr="002B796C">
        <w:rPr>
          <w:szCs w:val="24"/>
        </w:rPr>
        <w:t>6.</w:t>
      </w:r>
      <w:r w:rsidRPr="002B796C">
        <w:rPr>
          <w:szCs w:val="24"/>
        </w:rPr>
        <w:tab/>
        <w:t>EXECUTION OF OFFER</w:t>
      </w:r>
      <w:r w:rsidRPr="002B796C">
        <w:rPr>
          <w:szCs w:val="24"/>
        </w:rPr>
        <w:tab/>
      </w:r>
      <w:r w:rsidR="00BC1331" w:rsidRPr="002B796C">
        <w:rPr>
          <w:szCs w:val="24"/>
        </w:rPr>
        <w:t>XX</w:t>
      </w:r>
    </w:p>
    <w:p w:rsidR="00854D0A" w:rsidRPr="002B796C" w:rsidRDefault="00854D0A">
      <w:pPr>
        <w:pStyle w:val="TOC1"/>
        <w:spacing w:before="0"/>
        <w:rPr>
          <w:szCs w:val="24"/>
        </w:rPr>
      </w:pPr>
    </w:p>
    <w:p w:rsidR="00854D0A" w:rsidRPr="002B796C" w:rsidRDefault="00854D0A">
      <w:pPr>
        <w:pStyle w:val="TOC1"/>
        <w:spacing w:before="0"/>
        <w:rPr>
          <w:b w:val="0"/>
          <w:szCs w:val="24"/>
        </w:rPr>
      </w:pPr>
      <w:r w:rsidRPr="002B796C">
        <w:rPr>
          <w:szCs w:val="24"/>
        </w:rPr>
        <w:t>7.</w:t>
      </w:r>
      <w:r w:rsidRPr="002B796C">
        <w:rPr>
          <w:szCs w:val="24"/>
        </w:rPr>
        <w:tab/>
      </w:r>
      <w:r w:rsidR="00BC1331" w:rsidRPr="002B796C">
        <w:rPr>
          <w:szCs w:val="24"/>
        </w:rPr>
        <w:t xml:space="preserve">PRICING AND DELIVERY </w:t>
      </w:r>
      <w:r w:rsidRPr="002B796C">
        <w:rPr>
          <w:szCs w:val="24"/>
        </w:rPr>
        <w:t>SCHEDULE</w:t>
      </w:r>
      <w:r w:rsidRPr="002B796C">
        <w:rPr>
          <w:szCs w:val="24"/>
        </w:rPr>
        <w:tab/>
      </w:r>
      <w:r w:rsidR="00BC1331" w:rsidRPr="002B796C">
        <w:rPr>
          <w:szCs w:val="24"/>
        </w:rPr>
        <w:t>XX</w:t>
      </w:r>
    </w:p>
    <w:p w:rsidR="00854D0A" w:rsidRPr="002B796C" w:rsidRDefault="00854D0A">
      <w:pPr>
        <w:pStyle w:val="TOC2"/>
        <w:ind w:left="0" w:firstLine="0"/>
        <w:rPr>
          <w:szCs w:val="24"/>
        </w:rPr>
      </w:pPr>
      <w:r w:rsidRPr="002B796C">
        <w:rPr>
          <w:szCs w:val="24"/>
        </w:rPr>
        <w:t xml:space="preserve"> </w:t>
      </w:r>
    </w:p>
    <w:p w:rsidR="00854D0A" w:rsidRPr="002B796C" w:rsidRDefault="00854D0A">
      <w:pPr>
        <w:pStyle w:val="TOC2"/>
        <w:rPr>
          <w:szCs w:val="24"/>
        </w:rPr>
      </w:pPr>
      <w:r w:rsidRPr="002B796C">
        <w:rPr>
          <w:b/>
          <w:bCs w:val="0"/>
          <w:szCs w:val="24"/>
        </w:rPr>
        <w:t>8.   PROPOSER'S GENERAL QUESTIONNAIRE</w:t>
      </w:r>
      <w:r w:rsidRPr="002B796C">
        <w:rPr>
          <w:szCs w:val="24"/>
        </w:rPr>
        <w:tab/>
      </w:r>
      <w:r w:rsidR="00BC1331" w:rsidRPr="002B796C">
        <w:rPr>
          <w:b/>
          <w:bCs w:val="0"/>
          <w:szCs w:val="24"/>
        </w:rPr>
        <w:t>XX</w:t>
      </w:r>
    </w:p>
    <w:p w:rsidR="00854D0A" w:rsidRPr="002B796C" w:rsidRDefault="00854D0A">
      <w:pPr>
        <w:pStyle w:val="TOC1"/>
        <w:spacing w:before="0"/>
        <w:rPr>
          <w:szCs w:val="24"/>
        </w:rPr>
      </w:pPr>
    </w:p>
    <w:p w:rsidR="00854D0A" w:rsidRPr="002B796C" w:rsidRDefault="00854D0A">
      <w:pPr>
        <w:pStyle w:val="TOC1"/>
        <w:spacing w:before="0"/>
        <w:rPr>
          <w:b w:val="0"/>
          <w:szCs w:val="24"/>
        </w:rPr>
      </w:pPr>
      <w:r w:rsidRPr="002B796C">
        <w:rPr>
          <w:szCs w:val="24"/>
        </w:rPr>
        <w:t>9.   ADDENDA CHECKLIST</w:t>
      </w:r>
      <w:r w:rsidRPr="002B796C">
        <w:rPr>
          <w:szCs w:val="24"/>
        </w:rPr>
        <w:tab/>
      </w:r>
      <w:r w:rsidR="00BC1331" w:rsidRPr="002B796C">
        <w:rPr>
          <w:szCs w:val="24"/>
        </w:rPr>
        <w:t>XX</w:t>
      </w:r>
    </w:p>
    <w:p w:rsidR="00854D0A" w:rsidRPr="002B796C"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2B796C">
        <w:rPr>
          <w:rFonts w:ascii="Arial" w:hAnsi="Arial" w:cs="Arial"/>
          <w:sz w:val="24"/>
          <w:szCs w:val="24"/>
          <w:u w:val="single"/>
        </w:rPr>
        <w:fldChar w:fldCharType="end"/>
      </w:r>
    </w:p>
    <w:p w:rsidR="00854D0A" w:rsidRPr="002B796C"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sidRPr="002B796C">
        <w:rPr>
          <w:rFonts w:ascii="Arial" w:hAnsi="Arial" w:cs="Arial"/>
          <w:b/>
          <w:bCs/>
          <w:sz w:val="24"/>
          <w:szCs w:val="24"/>
          <w:u w:val="single"/>
        </w:rPr>
        <w:t xml:space="preserve">10.  </w:t>
      </w:r>
      <w:del w:id="0" w:author="jeannette.portillo" w:date="2005-12-19T09:31:00Z">
        <w:r w:rsidRPr="002B796C">
          <w:rPr>
            <w:rFonts w:ascii="Arial" w:hAnsi="Arial" w:cs="Arial"/>
            <w:b/>
            <w:bCs/>
            <w:sz w:val="24"/>
            <w:szCs w:val="24"/>
            <w:u w:val="single"/>
          </w:rPr>
          <w:delText>A</w:delText>
        </w:r>
      </w:del>
      <w:ins w:id="1" w:author="jeannette.portillo" w:date="2005-12-19T09:32:00Z">
        <w:r w:rsidRPr="002B796C">
          <w:rPr>
            <w:rFonts w:ascii="Arial" w:hAnsi="Arial" w:cs="Arial"/>
            <w:b/>
            <w:bCs/>
            <w:sz w:val="24"/>
            <w:szCs w:val="24"/>
            <w:u w:val="single"/>
          </w:rPr>
          <w:t>A</w:t>
        </w:r>
      </w:ins>
      <w:r w:rsidRPr="002B796C">
        <w:rPr>
          <w:rFonts w:ascii="Arial" w:hAnsi="Arial" w:cs="Arial"/>
          <w:b/>
          <w:bCs/>
          <w:sz w:val="24"/>
          <w:szCs w:val="24"/>
          <w:u w:val="single"/>
        </w:rPr>
        <w:t>PPENDIXES…………………………………………………………………………</w:t>
      </w:r>
      <w:del w:id="2" w:author="jeannette.portillo" w:date="2005-12-19T09:32:00Z">
        <w:r w:rsidRPr="002B796C">
          <w:rPr>
            <w:rFonts w:ascii="Arial" w:hAnsi="Arial" w:cs="Arial"/>
            <w:b/>
            <w:bCs/>
            <w:sz w:val="24"/>
            <w:szCs w:val="24"/>
            <w:u w:val="single"/>
          </w:rPr>
          <w:delText>.</w:delText>
        </w:r>
      </w:del>
      <w:r w:rsidR="00BC1331" w:rsidRPr="002B796C">
        <w:rPr>
          <w:rFonts w:ascii="Arial" w:hAnsi="Arial" w:cs="Arial"/>
          <w:b/>
          <w:bCs/>
          <w:sz w:val="24"/>
          <w:szCs w:val="24"/>
          <w:u w:val="single"/>
        </w:rPr>
        <w:t>XX</w:t>
      </w:r>
    </w:p>
    <w:p w:rsidR="00854D0A" w:rsidRPr="002B796C"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854D0A" w:rsidRPr="002B796C"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u w:val="single"/>
        </w:rPr>
      </w:pPr>
      <w:r w:rsidRPr="002B796C">
        <w:rPr>
          <w:rFonts w:ascii="Arial" w:hAnsi="Arial" w:cs="Arial"/>
          <w:sz w:val="24"/>
          <w:szCs w:val="24"/>
        </w:rPr>
        <w:tab/>
      </w:r>
      <w:r w:rsidRPr="002B796C">
        <w:rPr>
          <w:rFonts w:ascii="Arial" w:hAnsi="Arial" w:cs="Arial"/>
          <w:b/>
          <w:bCs/>
          <w:sz w:val="24"/>
          <w:szCs w:val="24"/>
          <w:u w:val="single"/>
        </w:rPr>
        <w:t xml:space="preserve">Appendix </w:t>
      </w:r>
      <w:r w:rsidR="00B67F36" w:rsidRPr="002B796C">
        <w:rPr>
          <w:rFonts w:ascii="Arial" w:hAnsi="Arial" w:cs="Arial"/>
          <w:b/>
          <w:bCs/>
          <w:sz w:val="24"/>
          <w:szCs w:val="24"/>
          <w:u w:val="single"/>
        </w:rPr>
        <w:t>One</w:t>
      </w:r>
    </w:p>
    <w:p w:rsidR="00854D0A" w:rsidRPr="002B796C"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2B796C">
        <w:rPr>
          <w:rFonts w:ascii="Arial" w:hAnsi="Arial" w:cs="Arial"/>
          <w:sz w:val="24"/>
          <w:szCs w:val="24"/>
        </w:rPr>
        <w:lastRenderedPageBreak/>
        <w:tab/>
        <w:t>Agreement</w:t>
      </w:r>
    </w:p>
    <w:p w:rsidR="00854D0A" w:rsidRPr="002B796C" w:rsidRDefault="00854D0A" w:rsidP="007224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u w:val="single"/>
        </w:rPr>
      </w:pPr>
      <w:r w:rsidRPr="002B796C">
        <w:rPr>
          <w:rFonts w:ascii="Arial" w:hAnsi="Arial" w:cs="Arial"/>
          <w:sz w:val="24"/>
          <w:szCs w:val="24"/>
        </w:rPr>
        <w:tab/>
      </w:r>
      <w:r w:rsidRPr="002B796C">
        <w:rPr>
          <w:rFonts w:ascii="Arial" w:hAnsi="Arial" w:cs="Arial"/>
          <w:b/>
          <w:sz w:val="24"/>
          <w:szCs w:val="24"/>
          <w:u w:val="single"/>
        </w:rPr>
        <w:t xml:space="preserve">Appendix </w:t>
      </w:r>
      <w:r w:rsidR="00B67F36" w:rsidRPr="002B796C">
        <w:rPr>
          <w:rFonts w:ascii="Arial" w:hAnsi="Arial" w:cs="Arial"/>
          <w:b/>
          <w:sz w:val="24"/>
          <w:szCs w:val="24"/>
          <w:u w:val="single"/>
        </w:rPr>
        <w:t>Two</w:t>
      </w:r>
    </w:p>
    <w:p w:rsidR="00854D0A" w:rsidRDefault="00B67F36">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
          <w:sz w:val="24"/>
        </w:rPr>
      </w:pPr>
      <w:r w:rsidRPr="002B796C">
        <w:rPr>
          <w:rFonts w:ascii="Arial" w:hAnsi="Arial" w:cs="Arial"/>
          <w:bCs/>
          <w:sz w:val="24"/>
          <w:szCs w:val="24"/>
        </w:rPr>
        <w:tab/>
      </w:r>
      <w:r w:rsidR="00854D0A" w:rsidRPr="002B796C">
        <w:rPr>
          <w:rFonts w:ascii="Arial" w:hAnsi="Arial" w:cs="Arial"/>
          <w:bCs/>
          <w:sz w:val="24"/>
          <w:szCs w:val="24"/>
        </w:rPr>
        <w:t>HUB Documentation</w:t>
      </w:r>
      <w:r w:rsidR="00854D0A">
        <w:br w:type="page"/>
      </w:r>
      <w:r w:rsidR="00854D0A">
        <w:rPr>
          <w:rFonts w:ascii="Arial" w:hAnsi="Arial" w:cs="Arial"/>
          <w:b/>
          <w:sz w:val="24"/>
        </w:rPr>
        <w:lastRenderedPageBreak/>
        <w:t>SECTION 1</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
          <w:sz w:val="24"/>
        </w:rPr>
      </w:pPr>
    </w:p>
    <w:p w:rsidR="00854D0A" w:rsidRDefault="00854D0A">
      <w:pPr>
        <w:pStyle w:val="Heading1"/>
        <w:ind w:left="0"/>
        <w:jc w:val="center"/>
        <w:rPr>
          <w:rFonts w:cs="Arial"/>
          <w:bCs/>
          <w:sz w:val="24"/>
          <w:szCs w:val="22"/>
          <w:u w:val="single"/>
        </w:rPr>
      </w:pPr>
      <w:bookmarkStart w:id="3" w:name="_Toc41454288"/>
      <w:r>
        <w:rPr>
          <w:rFonts w:cs="Arial"/>
          <w:bCs/>
          <w:sz w:val="24"/>
          <w:szCs w:val="22"/>
          <w:u w:val="single"/>
        </w:rPr>
        <w:t>INTRODUCTION</w:t>
      </w:r>
      <w:bookmarkEnd w:id="3"/>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rPr>
          <w:rFonts w:ascii="Arial" w:hAnsi="Arial" w:cs="Arial"/>
          <w:b/>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rPr>
          <w:rFonts w:ascii="Arial" w:hAnsi="Arial" w:cs="Arial"/>
          <w:b/>
          <w:sz w:val="24"/>
        </w:rPr>
      </w:pPr>
    </w:p>
    <w:p w:rsidR="00854D0A" w:rsidRDefault="00854D0A">
      <w:pPr>
        <w:pStyle w:val="Heading2"/>
        <w:ind w:left="720" w:hanging="720"/>
        <w:jc w:val="left"/>
        <w:rPr>
          <w:rFonts w:cs="Arial"/>
          <w:bCs/>
          <w:sz w:val="24"/>
        </w:rPr>
      </w:pPr>
      <w:bookmarkStart w:id="4" w:name="_Toc41454289"/>
      <w:r>
        <w:rPr>
          <w:rFonts w:cs="Arial"/>
          <w:bCs/>
          <w:sz w:val="24"/>
        </w:rPr>
        <w:t>1.1</w:t>
      </w:r>
      <w:r>
        <w:rPr>
          <w:rFonts w:cs="Arial"/>
          <w:bCs/>
          <w:sz w:val="24"/>
        </w:rPr>
        <w:tab/>
        <w:t xml:space="preserve">Description of The </w:t>
      </w:r>
      <w:smartTag w:uri="urn:schemas-microsoft-com:office:smarttags" w:element="place">
        <w:smartTag w:uri="urn:schemas-microsoft-com:office:smarttags" w:element="PlaceType">
          <w:r>
            <w:rPr>
              <w:rFonts w:cs="Arial"/>
              <w:bCs/>
              <w:sz w:val="24"/>
            </w:rPr>
            <w:t>University</w:t>
          </w:r>
        </w:smartTag>
        <w:r>
          <w:rPr>
            <w:rFonts w:cs="Arial"/>
            <w:bCs/>
            <w:sz w:val="24"/>
          </w:rPr>
          <w:t xml:space="preserve"> of </w:t>
        </w:r>
        <w:smartTag w:uri="urn:schemas-microsoft-com:office:smarttags" w:element="PlaceName">
          <w:r>
            <w:rPr>
              <w:rFonts w:cs="Arial"/>
              <w:bCs/>
              <w:sz w:val="24"/>
            </w:rPr>
            <w:t>Texas</w:t>
          </w:r>
        </w:smartTag>
      </w:smartTag>
      <w:r>
        <w:rPr>
          <w:rFonts w:cs="Arial"/>
          <w:bCs/>
          <w:sz w:val="24"/>
        </w:rPr>
        <w:t xml:space="preserve"> at </w:t>
      </w:r>
      <w:bookmarkEnd w:id="4"/>
      <w:smartTag w:uri="urn:schemas-microsoft-com:office:smarttags" w:element="City">
        <w:smartTag w:uri="urn:schemas-microsoft-com:office:smarttags" w:element="place">
          <w:r>
            <w:rPr>
              <w:rFonts w:cs="Arial"/>
              <w:bCs/>
              <w:sz w:val="24"/>
            </w:rPr>
            <w:t>San Antonio</w:t>
          </w:r>
        </w:smartTag>
      </w:smartTag>
    </w:p>
    <w:p w:rsidR="00854D0A" w:rsidRDefault="00854D0A">
      <w:pPr>
        <w:pStyle w:val="Normal1"/>
        <w:rPr>
          <w:rFonts w:ascii="Arial" w:hAnsi="Arial" w:cs="Arial"/>
          <w:sz w:val="24"/>
        </w:rPr>
      </w:pPr>
    </w:p>
    <w:p w:rsidR="00854D0A" w:rsidRDefault="00854D0A">
      <w:pPr>
        <w:tabs>
          <w:tab w:val="left" w:pos="720"/>
          <w:tab w:val="left" w:pos="1440"/>
          <w:tab w:val="left" w:pos="1800"/>
          <w:tab w:val="left" w:pos="2160"/>
          <w:tab w:val="left" w:pos="2880"/>
          <w:tab w:val="left" w:pos="6480"/>
          <w:tab w:val="right" w:pos="9360"/>
        </w:tabs>
        <w:ind w:left="720"/>
        <w:jc w:val="both"/>
        <w:rPr>
          <w:rFonts w:ascii="Arial" w:hAnsi="Arial" w:cs="Arial"/>
          <w:sz w:val="24"/>
        </w:rPr>
      </w:pPr>
      <w:r>
        <w:rPr>
          <w:rFonts w:ascii="Arial" w:hAnsi="Arial" w:cs="Arial"/>
          <w:sz w:val="24"/>
        </w:rPr>
        <w:t xml:space="preserve">The </w:t>
      </w:r>
      <w:smartTag w:uri="urn:schemas-microsoft-com:office:smarttags" w:element="place">
        <w:smartTag w:uri="urn:schemas-microsoft-com:office:smarttags" w:element="PlaceType">
          <w:r>
            <w:rPr>
              <w:rFonts w:ascii="Arial" w:hAnsi="Arial" w:cs="Arial"/>
              <w:sz w:val="24"/>
            </w:rPr>
            <w:t>University</w:t>
          </w:r>
        </w:smartTag>
        <w:r>
          <w:rPr>
            <w:rFonts w:ascii="Arial" w:hAnsi="Arial" w:cs="Arial"/>
            <w:sz w:val="24"/>
          </w:rPr>
          <w:t xml:space="preserve"> of </w:t>
        </w:r>
        <w:smartTag w:uri="urn:schemas-microsoft-com:office:smarttags" w:element="PlaceName">
          <w:r>
            <w:rPr>
              <w:rFonts w:ascii="Arial" w:hAnsi="Arial" w:cs="Arial"/>
              <w:sz w:val="24"/>
            </w:rPr>
            <w:t>Texas</w:t>
          </w:r>
        </w:smartTag>
      </w:smartTag>
      <w:r>
        <w:rPr>
          <w:rFonts w:ascii="Arial" w:hAnsi="Arial" w:cs="Arial"/>
          <w:sz w:val="24"/>
        </w:rPr>
        <w:t xml:space="preserve"> at </w:t>
      </w:r>
      <w:smartTag w:uri="urn:schemas-microsoft-com:office:smarttags" w:element="City">
        <w:smartTag w:uri="urn:schemas-microsoft-com:office:smarttags" w:element="place">
          <w:r>
            <w:rPr>
              <w:rFonts w:ascii="Arial" w:hAnsi="Arial" w:cs="Arial"/>
              <w:sz w:val="24"/>
            </w:rPr>
            <w:t>San Antonio</w:t>
          </w:r>
        </w:smartTag>
      </w:smartTag>
      <w:r>
        <w:rPr>
          <w:rFonts w:ascii="Arial" w:hAnsi="Arial" w:cs="Arial"/>
          <w:sz w:val="24"/>
        </w:rPr>
        <w:t xml:space="preserve"> (the “University”) is a component institution of The University of Texas System and a state agency and institution of higher education. The University is located in </w:t>
      </w:r>
      <w:smartTag w:uri="urn:schemas-microsoft-com:office:smarttags" w:element="place">
        <w:smartTag w:uri="urn:schemas-microsoft-com:office:smarttags" w:element="City">
          <w:r>
            <w:rPr>
              <w:rFonts w:ascii="Arial" w:hAnsi="Arial" w:cs="Arial"/>
              <w:sz w:val="24"/>
            </w:rPr>
            <w:t>San Antonio</w:t>
          </w:r>
        </w:smartTag>
        <w:r>
          <w:rPr>
            <w:rFonts w:ascii="Arial" w:hAnsi="Arial" w:cs="Arial"/>
            <w:sz w:val="24"/>
          </w:rPr>
          <w:t xml:space="preserve">, </w:t>
        </w:r>
        <w:smartTag w:uri="urn:schemas-microsoft-com:office:smarttags" w:element="State">
          <w:r>
            <w:rPr>
              <w:rFonts w:ascii="Arial" w:hAnsi="Arial" w:cs="Arial"/>
              <w:sz w:val="24"/>
            </w:rPr>
            <w:t>Texas</w:t>
          </w:r>
        </w:smartTag>
      </w:smartTag>
      <w:r>
        <w:rPr>
          <w:rFonts w:ascii="Arial" w:hAnsi="Arial" w:cs="Arial"/>
          <w:sz w:val="24"/>
        </w:rPr>
        <w:t xml:space="preserve"> and is composed of three campuses including the 1604 Campus located near </w:t>
      </w:r>
      <w:smartTag w:uri="urn:schemas-microsoft-com:office:smarttags" w:element="place">
        <w:r>
          <w:rPr>
            <w:rFonts w:ascii="Arial" w:hAnsi="Arial" w:cs="Arial"/>
            <w:sz w:val="24"/>
          </w:rPr>
          <w:t>Loop</w:t>
        </w:r>
      </w:smartTag>
      <w:r>
        <w:rPr>
          <w:rFonts w:ascii="Arial" w:hAnsi="Arial" w:cs="Arial"/>
          <w:sz w:val="24"/>
        </w:rPr>
        <w:t xml:space="preserve"> 1604 and Interstate 10, the </w:t>
      </w:r>
      <w:smartTag w:uri="urn:schemas-microsoft-com:office:smarttags" w:element="place">
        <w:smartTag w:uri="urn:schemas-microsoft-com:office:smarttags" w:element="PlaceType">
          <w:r>
            <w:rPr>
              <w:rFonts w:ascii="Arial" w:hAnsi="Arial" w:cs="Arial"/>
              <w:sz w:val="24"/>
            </w:rPr>
            <w:t>Institute</w:t>
          </w:r>
        </w:smartTag>
        <w:r>
          <w:rPr>
            <w:rFonts w:ascii="Arial" w:hAnsi="Arial" w:cs="Arial"/>
            <w:sz w:val="24"/>
          </w:rPr>
          <w:t xml:space="preserve"> of </w:t>
        </w:r>
        <w:smartTag w:uri="urn:schemas-microsoft-com:office:smarttags" w:element="PlaceName">
          <w:r>
            <w:rPr>
              <w:rFonts w:ascii="Arial" w:hAnsi="Arial" w:cs="Arial"/>
              <w:sz w:val="24"/>
            </w:rPr>
            <w:t>Texan Cultures</w:t>
          </w:r>
        </w:smartTag>
      </w:smartTag>
      <w:r>
        <w:rPr>
          <w:rFonts w:ascii="Arial" w:hAnsi="Arial" w:cs="Arial"/>
          <w:sz w:val="24"/>
        </w:rPr>
        <w:t xml:space="preserve"> in </w:t>
      </w:r>
      <w:smartTag w:uri="urn:schemas-microsoft-com:office:smarttags" w:element="place">
        <w:smartTag w:uri="urn:schemas-microsoft-com:office:smarttags" w:element="PlaceName">
          <w:r>
            <w:rPr>
              <w:rFonts w:ascii="Arial" w:hAnsi="Arial" w:cs="Arial"/>
              <w:sz w:val="24"/>
            </w:rPr>
            <w:t>Hemisfair</w:t>
          </w:r>
        </w:smartTag>
        <w:r>
          <w:rPr>
            <w:rFonts w:ascii="Arial" w:hAnsi="Arial" w:cs="Arial"/>
            <w:sz w:val="24"/>
          </w:rPr>
          <w:t xml:space="preserve"> </w:t>
        </w:r>
        <w:smartTag w:uri="urn:schemas-microsoft-com:office:smarttags" w:element="PlaceType">
          <w:r>
            <w:rPr>
              <w:rFonts w:ascii="Arial" w:hAnsi="Arial" w:cs="Arial"/>
              <w:sz w:val="24"/>
            </w:rPr>
            <w:t>Park</w:t>
          </w:r>
        </w:smartTag>
      </w:smartTag>
      <w:r>
        <w:rPr>
          <w:rFonts w:ascii="Arial" w:hAnsi="Arial" w:cs="Arial"/>
          <w:sz w:val="24"/>
        </w:rPr>
        <w:t xml:space="preserve"> and University’s Downtown campus located at </w:t>
      </w:r>
      <w:smartTag w:uri="urn:schemas-microsoft-com:office:smarttags" w:element="Street">
        <w:smartTag w:uri="urn:schemas-microsoft-com:office:smarttags" w:element="address">
          <w:r>
            <w:rPr>
              <w:rFonts w:ascii="Arial" w:hAnsi="Arial" w:cs="Arial"/>
              <w:sz w:val="24"/>
            </w:rPr>
            <w:t>501 W. Durango Blvd.</w:t>
          </w:r>
        </w:smartTag>
      </w:smartTag>
      <w:r>
        <w:rPr>
          <w:rFonts w:ascii="Arial" w:hAnsi="Arial" w:cs="Arial"/>
          <w:sz w:val="24"/>
        </w:rPr>
        <w:t xml:space="preserve"> </w:t>
      </w:r>
    </w:p>
    <w:p w:rsidR="00854D0A" w:rsidRDefault="00854D0A">
      <w:pPr>
        <w:tabs>
          <w:tab w:val="left" w:pos="720"/>
          <w:tab w:val="left" w:pos="1440"/>
          <w:tab w:val="left" w:pos="1800"/>
          <w:tab w:val="left" w:pos="2160"/>
          <w:tab w:val="left" w:pos="2880"/>
          <w:tab w:val="left" w:pos="6480"/>
          <w:tab w:val="right" w:pos="9360"/>
        </w:tabs>
        <w:jc w:val="both"/>
        <w:rPr>
          <w:rFonts w:ascii="Arial" w:hAnsi="Arial" w:cs="Arial"/>
          <w:sz w:val="24"/>
        </w:rPr>
      </w:pP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38" w:hanging="18"/>
        <w:jc w:val="both"/>
        <w:rPr>
          <w:rFonts w:ascii="Arial" w:hAnsi="Arial" w:cs="Arial"/>
          <w:b/>
          <w:color w:val="FF0000"/>
          <w:sz w:val="24"/>
        </w:rPr>
      </w:pPr>
    </w:p>
    <w:p w:rsidR="00854D0A" w:rsidRDefault="00854D0A">
      <w:pPr>
        <w:pStyle w:val="StyleHeading211ptLeftLeft0Hanging05"/>
        <w:jc w:val="both"/>
        <w:rPr>
          <w:rFonts w:cs="Arial"/>
          <w:sz w:val="24"/>
        </w:rPr>
      </w:pPr>
      <w:bookmarkStart w:id="5" w:name="_Toc41454290"/>
      <w:r>
        <w:rPr>
          <w:rFonts w:cs="Arial"/>
          <w:sz w:val="24"/>
        </w:rPr>
        <w:t>1.2</w:t>
      </w:r>
      <w:r>
        <w:rPr>
          <w:rFonts w:cs="Arial"/>
          <w:sz w:val="24"/>
        </w:rPr>
        <w:tab/>
        <w:t xml:space="preserve">Background </w:t>
      </w:r>
      <w:bookmarkEnd w:id="5"/>
      <w:r w:rsidR="00F86613">
        <w:rPr>
          <w:rFonts w:cs="Arial"/>
          <w:sz w:val="24"/>
        </w:rPr>
        <w:t xml:space="preserve"> </w:t>
      </w:r>
      <w:r w:rsidR="00F86613" w:rsidRPr="00F86613">
        <w:rPr>
          <w:rFonts w:cs="Arial"/>
          <w:sz w:val="24"/>
          <w:highlight w:val="cyan"/>
        </w:rPr>
        <w:t>[includes sample “Background below]</w:t>
      </w:r>
    </w:p>
    <w:p w:rsidR="00854D0A" w:rsidRDefault="00854D0A">
      <w:pPr>
        <w:ind w:left="720" w:hanging="720"/>
        <w:jc w:val="both"/>
        <w:rPr>
          <w:rFonts w:ascii="Arial" w:hAnsi="Arial" w:cs="Arial"/>
          <w:sz w:val="24"/>
        </w:rPr>
      </w:pPr>
    </w:p>
    <w:p w:rsidR="00F86613" w:rsidRPr="00F86613" w:rsidRDefault="00F86613">
      <w:pPr>
        <w:ind w:left="720"/>
        <w:jc w:val="both"/>
        <w:rPr>
          <w:rFonts w:ascii="Arial" w:hAnsi="Arial" w:cs="Arial"/>
          <w:iCs/>
          <w:sz w:val="24"/>
          <w:highlight w:val="yellow"/>
        </w:rPr>
      </w:pPr>
      <w:r w:rsidRPr="00F86613">
        <w:rPr>
          <w:rFonts w:ascii="Arial" w:hAnsi="Arial" w:cs="Arial"/>
          <w:iCs/>
          <w:sz w:val="24"/>
          <w:highlight w:val="yellow"/>
        </w:rPr>
        <w:t>1.2.1</w:t>
      </w:r>
      <w:r w:rsidRPr="00F86613">
        <w:rPr>
          <w:rFonts w:ascii="Arial" w:hAnsi="Arial" w:cs="Arial"/>
          <w:iCs/>
          <w:sz w:val="24"/>
          <w:highlight w:val="yellow"/>
        </w:rPr>
        <w:tab/>
      </w:r>
      <w:r w:rsidRPr="00F86613">
        <w:rPr>
          <w:rFonts w:ascii="Arial" w:hAnsi="Arial" w:cs="Arial"/>
          <w:iCs/>
          <w:sz w:val="24"/>
          <w:highlight w:val="yellow"/>
          <w:u w:val="single"/>
        </w:rPr>
        <w:t>General</w:t>
      </w:r>
      <w:r w:rsidRPr="00F86613">
        <w:rPr>
          <w:rFonts w:ascii="Arial" w:hAnsi="Arial" w:cs="Arial"/>
          <w:iCs/>
          <w:sz w:val="24"/>
          <w:highlight w:val="yellow"/>
        </w:rPr>
        <w:t xml:space="preserve">.  </w:t>
      </w:r>
    </w:p>
    <w:p w:rsidR="00F86613" w:rsidRPr="00F86613" w:rsidRDefault="00F86613">
      <w:pPr>
        <w:ind w:left="720"/>
        <w:jc w:val="both"/>
        <w:rPr>
          <w:rFonts w:ascii="Arial" w:hAnsi="Arial" w:cs="Arial"/>
          <w:iCs/>
          <w:sz w:val="24"/>
          <w:highlight w:val="yellow"/>
        </w:rPr>
      </w:pPr>
    </w:p>
    <w:p w:rsidR="00854D0A" w:rsidRPr="00F86613" w:rsidRDefault="00854D0A" w:rsidP="00F86613">
      <w:pPr>
        <w:ind w:left="1440"/>
        <w:jc w:val="both"/>
        <w:rPr>
          <w:rFonts w:ascii="Arial" w:hAnsi="Arial" w:cs="Arial"/>
          <w:iCs/>
          <w:sz w:val="24"/>
          <w:highlight w:val="yellow"/>
        </w:rPr>
      </w:pPr>
      <w:r w:rsidRPr="00F86613">
        <w:rPr>
          <w:rFonts w:ascii="Arial" w:hAnsi="Arial" w:cs="Arial"/>
          <w:iCs/>
          <w:sz w:val="24"/>
          <w:highlight w:val="yellow"/>
        </w:rPr>
        <w:t xml:space="preserve">The University currently contracts for operation of a bookstore facility at both its Downtown Campus and its 1604 Campus (ref. </w:t>
      </w:r>
      <w:r w:rsidRPr="00F86613">
        <w:rPr>
          <w:rFonts w:ascii="Arial" w:hAnsi="Arial" w:cs="Arial"/>
          <w:b/>
          <w:bCs/>
          <w:iCs/>
          <w:sz w:val="24"/>
          <w:highlight w:val="yellow"/>
          <w:u w:val="single"/>
        </w:rPr>
        <w:t xml:space="preserve">Appendix </w:t>
      </w:r>
      <w:r w:rsidR="00E35909">
        <w:rPr>
          <w:rFonts w:ascii="Arial" w:hAnsi="Arial" w:cs="Arial"/>
          <w:b/>
          <w:bCs/>
          <w:iCs/>
          <w:sz w:val="24"/>
          <w:highlight w:val="yellow"/>
          <w:u w:val="single"/>
        </w:rPr>
        <w:t>X</w:t>
      </w:r>
      <w:r w:rsidRPr="00F86613">
        <w:rPr>
          <w:rFonts w:ascii="Arial" w:hAnsi="Arial" w:cs="Arial"/>
          <w:iCs/>
          <w:sz w:val="24"/>
          <w:highlight w:val="yellow"/>
        </w:rPr>
        <w:t xml:space="preserve">, </w:t>
      </w:r>
      <w:r w:rsidRPr="00F86613">
        <w:rPr>
          <w:rFonts w:ascii="Arial" w:hAnsi="Arial" w:cs="Arial"/>
          <w:b/>
          <w:bCs/>
          <w:iCs/>
          <w:sz w:val="24"/>
          <w:highlight w:val="yellow"/>
        </w:rPr>
        <w:t>Campus Maps</w:t>
      </w:r>
      <w:r w:rsidRPr="00F86613">
        <w:rPr>
          <w:rFonts w:ascii="Arial" w:hAnsi="Arial" w:cs="Arial"/>
          <w:iCs/>
          <w:sz w:val="24"/>
          <w:highlight w:val="yellow"/>
        </w:rPr>
        <w:t xml:space="preserve">).  All real property associated with both facilities is owned and controlled by the University.   </w:t>
      </w:r>
    </w:p>
    <w:p w:rsidR="00854D0A" w:rsidRPr="00F86613" w:rsidRDefault="00854D0A">
      <w:pPr>
        <w:ind w:left="720"/>
        <w:jc w:val="both"/>
        <w:rPr>
          <w:rFonts w:ascii="Arial" w:hAnsi="Arial" w:cs="Arial"/>
          <w:iCs/>
          <w:sz w:val="24"/>
          <w:highlight w:val="yellow"/>
        </w:rPr>
      </w:pPr>
    </w:p>
    <w:p w:rsidR="00854D0A" w:rsidRPr="00F86613" w:rsidRDefault="00854D0A" w:rsidP="00F86613">
      <w:pPr>
        <w:ind w:left="1440"/>
        <w:jc w:val="both"/>
        <w:rPr>
          <w:rFonts w:ascii="Arial" w:hAnsi="Arial" w:cs="Arial"/>
          <w:iCs/>
          <w:sz w:val="24"/>
          <w:highlight w:val="yellow"/>
        </w:rPr>
      </w:pPr>
      <w:r w:rsidRPr="00F86613">
        <w:rPr>
          <w:rFonts w:ascii="Arial" w:hAnsi="Arial" w:cs="Arial"/>
          <w:iCs/>
          <w:sz w:val="24"/>
          <w:highlight w:val="yellow"/>
        </w:rPr>
        <w:t xml:space="preserve">The 1604 Campus bookstore facility presently functions as the University’s primary bookstore and is located within the </w:t>
      </w:r>
      <w:smartTag w:uri="urn:schemas-microsoft-com:office:smarttags" w:element="place">
        <w:smartTag w:uri="urn:schemas-microsoft-com:office:smarttags" w:element="PlaceType">
          <w:r w:rsidRPr="00F86613">
            <w:rPr>
              <w:rFonts w:ascii="Arial" w:hAnsi="Arial" w:cs="Arial"/>
              <w:iCs/>
              <w:sz w:val="24"/>
              <w:highlight w:val="yellow"/>
            </w:rPr>
            <w:t>University</w:t>
          </w:r>
        </w:smartTag>
        <w:r w:rsidRPr="00F86613">
          <w:rPr>
            <w:rFonts w:ascii="Arial" w:hAnsi="Arial" w:cs="Arial"/>
            <w:iCs/>
            <w:sz w:val="24"/>
            <w:highlight w:val="yellow"/>
          </w:rPr>
          <w:t xml:space="preserve"> </w:t>
        </w:r>
        <w:smartTag w:uri="urn:schemas-microsoft-com:office:smarttags" w:element="PlaceType">
          <w:r w:rsidRPr="00F86613">
            <w:rPr>
              <w:rFonts w:ascii="Arial" w:hAnsi="Arial" w:cs="Arial"/>
              <w:iCs/>
              <w:sz w:val="24"/>
              <w:highlight w:val="yellow"/>
            </w:rPr>
            <w:t>Center</w:t>
          </w:r>
        </w:smartTag>
      </w:smartTag>
      <w:r w:rsidRPr="00F86613">
        <w:rPr>
          <w:rFonts w:ascii="Arial" w:hAnsi="Arial" w:cs="Arial"/>
          <w:iCs/>
          <w:sz w:val="24"/>
          <w:highlight w:val="yellow"/>
        </w:rPr>
        <w:t xml:space="preserve"> building (“</w:t>
      </w:r>
      <w:r w:rsidRPr="00F86613">
        <w:rPr>
          <w:rFonts w:ascii="Arial" w:hAnsi="Arial" w:cs="Arial"/>
          <w:b/>
          <w:bCs/>
          <w:iCs/>
          <w:sz w:val="24"/>
          <w:highlight w:val="yellow"/>
        </w:rPr>
        <w:t>1604 Bookstore</w:t>
      </w:r>
      <w:r w:rsidRPr="00F86613">
        <w:rPr>
          <w:rFonts w:ascii="Arial" w:hAnsi="Arial" w:cs="Arial"/>
          <w:iCs/>
          <w:sz w:val="24"/>
          <w:highlight w:val="yellow"/>
        </w:rPr>
        <w:t xml:space="preserve">”).  The square footage currently utilized and available for the 1604 Bookstore is approximately 14,000 square feet.  The present floor plan of the 1604 Bookstore location is set forth in </w:t>
      </w:r>
      <w:r w:rsidRPr="00F86613">
        <w:rPr>
          <w:rFonts w:ascii="Arial" w:hAnsi="Arial"/>
          <w:b/>
          <w:bCs/>
          <w:sz w:val="24"/>
          <w:highlight w:val="yellow"/>
          <w:u w:val="single"/>
        </w:rPr>
        <w:t xml:space="preserve">Appendix </w:t>
      </w:r>
      <w:r w:rsidR="00E35909">
        <w:rPr>
          <w:rFonts w:ascii="Arial" w:hAnsi="Arial"/>
          <w:b/>
          <w:bCs/>
          <w:sz w:val="24"/>
          <w:highlight w:val="yellow"/>
          <w:u w:val="single"/>
        </w:rPr>
        <w:t>X</w:t>
      </w:r>
      <w:r w:rsidRPr="00F86613">
        <w:rPr>
          <w:rFonts w:ascii="Arial" w:hAnsi="Arial"/>
          <w:b/>
          <w:bCs/>
          <w:sz w:val="24"/>
          <w:highlight w:val="yellow"/>
        </w:rPr>
        <w:t>, Bookstore Locations and Floor Plans</w:t>
      </w:r>
      <w:r w:rsidRPr="00F86613">
        <w:rPr>
          <w:rFonts w:ascii="Arial" w:hAnsi="Arial" w:cs="Arial"/>
          <w:iCs/>
          <w:sz w:val="24"/>
          <w:highlight w:val="yellow"/>
        </w:rPr>
        <w:t xml:space="preserve">. </w:t>
      </w:r>
    </w:p>
    <w:p w:rsidR="00854D0A" w:rsidRPr="00F86613" w:rsidRDefault="00854D0A">
      <w:pPr>
        <w:ind w:left="720"/>
        <w:jc w:val="both"/>
        <w:rPr>
          <w:rFonts w:ascii="Arial" w:hAnsi="Arial" w:cs="Arial"/>
          <w:iCs/>
          <w:sz w:val="24"/>
          <w:highlight w:val="yellow"/>
        </w:rPr>
      </w:pPr>
    </w:p>
    <w:p w:rsidR="00854D0A" w:rsidRPr="00F86613" w:rsidRDefault="00854D0A" w:rsidP="00F86613">
      <w:pPr>
        <w:ind w:left="1440"/>
        <w:jc w:val="both"/>
        <w:rPr>
          <w:rFonts w:ascii="Arial" w:hAnsi="Arial" w:cs="Arial"/>
          <w:iCs/>
          <w:sz w:val="24"/>
          <w:highlight w:val="yellow"/>
        </w:rPr>
      </w:pPr>
      <w:r w:rsidRPr="00F86613">
        <w:rPr>
          <w:rFonts w:ascii="Arial" w:hAnsi="Arial" w:cs="Arial"/>
          <w:iCs/>
          <w:sz w:val="24"/>
          <w:highlight w:val="yellow"/>
        </w:rPr>
        <w:t xml:space="preserve">The Downtown Campus bookstore, which offers a more limited selection than the 1604 Bookstore, is located on the first floor of the </w:t>
      </w:r>
      <w:smartTag w:uri="urn:schemas-microsoft-com:office:smarttags" w:element="place">
        <w:smartTag w:uri="urn:schemas-microsoft-com:office:smarttags" w:element="PlaceName">
          <w:r w:rsidRPr="00F86613">
            <w:rPr>
              <w:rFonts w:ascii="Arial" w:hAnsi="Arial" w:cs="Arial"/>
              <w:iCs/>
              <w:sz w:val="24"/>
              <w:highlight w:val="yellow"/>
            </w:rPr>
            <w:t>Buena Vista</w:t>
          </w:r>
        </w:smartTag>
        <w:r w:rsidRPr="00F86613">
          <w:rPr>
            <w:rFonts w:ascii="Arial" w:hAnsi="Arial" w:cs="Arial"/>
            <w:iCs/>
            <w:sz w:val="24"/>
            <w:highlight w:val="yellow"/>
          </w:rPr>
          <w:t xml:space="preserve"> </w:t>
        </w:r>
        <w:smartTag w:uri="urn:schemas-microsoft-com:office:smarttags" w:element="PlaceName">
          <w:r w:rsidRPr="00F86613">
            <w:rPr>
              <w:rFonts w:ascii="Arial" w:hAnsi="Arial" w:cs="Arial"/>
              <w:iCs/>
              <w:sz w:val="24"/>
              <w:highlight w:val="yellow"/>
            </w:rPr>
            <w:t>Street</w:t>
          </w:r>
        </w:smartTag>
        <w:r w:rsidRPr="00F86613">
          <w:rPr>
            <w:rFonts w:ascii="Arial" w:hAnsi="Arial" w:cs="Arial"/>
            <w:iCs/>
            <w:sz w:val="24"/>
            <w:highlight w:val="yellow"/>
          </w:rPr>
          <w:t xml:space="preserve"> </w:t>
        </w:r>
        <w:smartTag w:uri="urn:schemas-microsoft-com:office:smarttags" w:element="PlaceType">
          <w:r w:rsidRPr="00F86613">
            <w:rPr>
              <w:rFonts w:ascii="Arial" w:hAnsi="Arial" w:cs="Arial"/>
              <w:iCs/>
              <w:sz w:val="24"/>
              <w:highlight w:val="yellow"/>
            </w:rPr>
            <w:t>Building</w:t>
          </w:r>
        </w:smartTag>
      </w:smartTag>
      <w:r w:rsidRPr="00F86613">
        <w:rPr>
          <w:rFonts w:ascii="Arial" w:hAnsi="Arial" w:cs="Arial"/>
          <w:iCs/>
          <w:sz w:val="24"/>
          <w:highlight w:val="yellow"/>
        </w:rPr>
        <w:t xml:space="preserve">. The square footage currently utilized and available for the Downtown Campus bookstore is approximately 1000 square feet.  Sales transactions for the Downtown Campus bookstore presently consist of only textbooks, general supplies, and a limited selection of apparel.  The present floor plan of the Downtown Campus bookstore location is set forth in </w:t>
      </w:r>
      <w:r w:rsidRPr="00F86613">
        <w:rPr>
          <w:rFonts w:ascii="Arial" w:hAnsi="Arial"/>
          <w:b/>
          <w:bCs/>
          <w:sz w:val="24"/>
          <w:highlight w:val="yellow"/>
          <w:u w:val="single"/>
        </w:rPr>
        <w:t xml:space="preserve">Appendix </w:t>
      </w:r>
      <w:r w:rsidR="00E35909">
        <w:rPr>
          <w:rFonts w:ascii="Arial" w:hAnsi="Arial"/>
          <w:b/>
          <w:bCs/>
          <w:sz w:val="24"/>
          <w:highlight w:val="yellow"/>
          <w:u w:val="single"/>
        </w:rPr>
        <w:t>X</w:t>
      </w:r>
      <w:r w:rsidRPr="00F86613">
        <w:rPr>
          <w:rFonts w:ascii="Arial" w:hAnsi="Arial"/>
          <w:b/>
          <w:bCs/>
          <w:sz w:val="24"/>
          <w:highlight w:val="yellow"/>
        </w:rPr>
        <w:t>, Bookstore Locations and Floor Plans</w:t>
      </w:r>
      <w:r w:rsidRPr="00F86613">
        <w:rPr>
          <w:rFonts w:ascii="Arial" w:hAnsi="Arial" w:cs="Arial"/>
          <w:iCs/>
          <w:sz w:val="24"/>
          <w:highlight w:val="yellow"/>
        </w:rPr>
        <w:t xml:space="preserve">.       </w:t>
      </w:r>
    </w:p>
    <w:p w:rsidR="00854D0A" w:rsidRPr="00F86613" w:rsidRDefault="00854D0A">
      <w:pPr>
        <w:jc w:val="both"/>
        <w:rPr>
          <w:rFonts w:ascii="Arial" w:hAnsi="Arial" w:cs="Arial"/>
          <w:iCs/>
          <w:sz w:val="24"/>
          <w:highlight w:val="yellow"/>
        </w:rPr>
      </w:pPr>
    </w:p>
    <w:p w:rsidR="00854D0A" w:rsidRPr="00F86613" w:rsidRDefault="00854D0A" w:rsidP="00F86613">
      <w:pPr>
        <w:ind w:left="1440"/>
        <w:jc w:val="both"/>
        <w:rPr>
          <w:rFonts w:ascii="Arial" w:hAnsi="Arial" w:cs="Arial"/>
          <w:iCs/>
          <w:sz w:val="24"/>
          <w:highlight w:val="yellow"/>
        </w:rPr>
      </w:pPr>
      <w:r w:rsidRPr="00F86613">
        <w:rPr>
          <w:rFonts w:ascii="Arial" w:hAnsi="Arial" w:cs="Arial"/>
          <w:iCs/>
          <w:sz w:val="24"/>
          <w:highlight w:val="yellow"/>
        </w:rPr>
        <w:t xml:space="preserve">Both University bookstore facilities are currently operated and maintained by Barnes and Noble College Bookstores, Inc.  The University’s agreement with Barnes and Noble was established in April, 1991, and expires in July, 2006, with an option to renew for one (1) additional year.  University’s agreement with Barnes and Noble provides an annual minimum guaranteed royalty payment to University of the greater of either $675,000, or 9.5% of net sales.      </w:t>
      </w:r>
    </w:p>
    <w:p w:rsidR="00854D0A" w:rsidRPr="00F86613" w:rsidRDefault="00854D0A" w:rsidP="00F86613">
      <w:pPr>
        <w:ind w:left="1440"/>
        <w:jc w:val="both"/>
        <w:rPr>
          <w:rFonts w:ascii="Arial" w:hAnsi="Arial" w:cs="Arial"/>
          <w:iCs/>
          <w:sz w:val="24"/>
          <w:highlight w:val="yellow"/>
        </w:rPr>
      </w:pPr>
    </w:p>
    <w:p w:rsidR="00854D0A" w:rsidRPr="00F86613" w:rsidRDefault="00854D0A" w:rsidP="00F86613">
      <w:pPr>
        <w:ind w:left="1440"/>
        <w:jc w:val="both"/>
        <w:rPr>
          <w:rFonts w:ascii="Arial" w:hAnsi="Arial" w:cs="Arial"/>
          <w:color w:val="000000"/>
          <w:sz w:val="24"/>
          <w:szCs w:val="22"/>
          <w:highlight w:val="yellow"/>
          <w:u w:val="single"/>
        </w:rPr>
      </w:pPr>
      <w:r w:rsidRPr="00F86613">
        <w:rPr>
          <w:rFonts w:ascii="Arial" w:hAnsi="Arial" w:cs="Arial"/>
          <w:sz w:val="24"/>
          <w:highlight w:val="yellow"/>
        </w:rPr>
        <w:t xml:space="preserve">Both University bookstore </w:t>
      </w:r>
      <w:r w:rsidRPr="00F86613">
        <w:rPr>
          <w:rFonts w:ascii="Arial" w:hAnsi="Arial" w:cs="Arial"/>
          <w:iCs/>
          <w:sz w:val="24"/>
          <w:highlight w:val="yellow"/>
        </w:rPr>
        <w:t xml:space="preserve">facilities are </w:t>
      </w:r>
      <w:r w:rsidRPr="00F86613">
        <w:rPr>
          <w:rFonts w:ascii="Arial" w:hAnsi="Arial" w:cs="Arial"/>
          <w:sz w:val="24"/>
          <w:highlight w:val="yellow"/>
        </w:rPr>
        <w:t>managed and operated on a 12</w:t>
      </w:r>
      <w:r w:rsidRPr="00F86613">
        <w:rPr>
          <w:rFonts w:ascii="Arial" w:hAnsi="Arial" w:cs="Arial"/>
          <w:sz w:val="24"/>
          <w:highlight w:val="yellow"/>
        </w:rPr>
        <w:noBreakHyphen/>
        <w:t xml:space="preserve">month basis.  </w:t>
      </w:r>
      <w:smartTag w:uri="urn:schemas-microsoft-com:office:smarttags" w:element="place">
        <w:smartTag w:uri="urn:schemas-microsoft-com:office:smarttags" w:element="PlaceName">
          <w:r w:rsidRPr="00F86613">
            <w:rPr>
              <w:rFonts w:ascii="Arial" w:hAnsi="Arial" w:cs="Arial"/>
              <w:sz w:val="24"/>
              <w:highlight w:val="yellow"/>
            </w:rPr>
            <w:t>Current</w:t>
          </w:r>
        </w:smartTag>
        <w:r w:rsidRPr="00F86613">
          <w:rPr>
            <w:rFonts w:ascii="Arial" w:hAnsi="Arial" w:cs="Arial"/>
            <w:sz w:val="24"/>
            <w:highlight w:val="yellow"/>
          </w:rPr>
          <w:t xml:space="preserve"> </w:t>
        </w:r>
        <w:smartTag w:uri="urn:schemas-microsoft-com:office:smarttags" w:element="PlaceType">
          <w:r w:rsidRPr="00F86613">
            <w:rPr>
              <w:rFonts w:ascii="Arial" w:hAnsi="Arial" w:cs="Arial"/>
              <w:sz w:val="24"/>
              <w:highlight w:val="yellow"/>
            </w:rPr>
            <w:t>University</w:t>
          </w:r>
        </w:smartTag>
      </w:smartTag>
      <w:r w:rsidRPr="00F86613">
        <w:rPr>
          <w:rFonts w:ascii="Arial" w:hAnsi="Arial" w:cs="Arial"/>
          <w:sz w:val="24"/>
          <w:highlight w:val="yellow"/>
        </w:rPr>
        <w:t xml:space="preserve"> bookstore standard operating hours are attached as </w:t>
      </w:r>
      <w:r w:rsidRPr="00F86613">
        <w:rPr>
          <w:rFonts w:ascii="Arial" w:hAnsi="Arial" w:cs="Arial"/>
          <w:b/>
          <w:bCs/>
          <w:sz w:val="24"/>
          <w:highlight w:val="yellow"/>
          <w:u w:val="single"/>
        </w:rPr>
        <w:t xml:space="preserve">Appendix </w:t>
      </w:r>
      <w:r w:rsidR="00E35909">
        <w:rPr>
          <w:rFonts w:ascii="Arial" w:hAnsi="Arial" w:cs="Arial"/>
          <w:b/>
          <w:bCs/>
          <w:sz w:val="24"/>
          <w:highlight w:val="yellow"/>
          <w:u w:val="single"/>
        </w:rPr>
        <w:t>X</w:t>
      </w:r>
      <w:r w:rsidRPr="00F86613">
        <w:rPr>
          <w:rFonts w:ascii="Arial" w:hAnsi="Arial" w:cs="Arial"/>
          <w:sz w:val="24"/>
          <w:highlight w:val="yellow"/>
        </w:rPr>
        <w:t xml:space="preserve">.  During peak periods, the operating hours of both University bookstore </w:t>
      </w:r>
      <w:r w:rsidRPr="00F86613">
        <w:rPr>
          <w:rFonts w:ascii="Arial" w:hAnsi="Arial" w:cs="Arial"/>
          <w:iCs/>
          <w:sz w:val="24"/>
          <w:highlight w:val="yellow"/>
        </w:rPr>
        <w:t>facilities</w:t>
      </w:r>
      <w:r w:rsidRPr="00F86613">
        <w:rPr>
          <w:rFonts w:ascii="Arial" w:hAnsi="Arial" w:cs="Arial"/>
          <w:sz w:val="24"/>
          <w:highlight w:val="yellow"/>
        </w:rPr>
        <w:t xml:space="preserve"> are extended to meet demand.  The University’s academic calendar can be located at </w:t>
      </w:r>
      <w:hyperlink r:id="rId7" w:history="1">
        <w:r w:rsidRPr="00F86613">
          <w:rPr>
            <w:rStyle w:val="Hyperlink"/>
            <w:rFonts w:ascii="Arial" w:hAnsi="Arial" w:cs="Arial"/>
            <w:sz w:val="24"/>
          </w:rPr>
          <w:t>http://www.utsa.edu/cal.cfm</w:t>
        </w:r>
      </w:hyperlink>
      <w:r w:rsidRPr="00F86613">
        <w:rPr>
          <w:rFonts w:ascii="Arial" w:hAnsi="Arial" w:cs="Arial"/>
          <w:sz w:val="24"/>
          <w:highlight w:val="yellow"/>
        </w:rPr>
        <w:t xml:space="preserve">.    </w:t>
      </w:r>
    </w:p>
    <w:p w:rsidR="00854D0A" w:rsidRPr="00F86613" w:rsidRDefault="00854D0A">
      <w:pPr>
        <w:jc w:val="both"/>
        <w:rPr>
          <w:rFonts w:ascii="Arial" w:hAnsi="Arial" w:cs="Arial"/>
          <w:color w:val="000000"/>
          <w:sz w:val="24"/>
          <w:szCs w:val="22"/>
          <w:highlight w:val="yellow"/>
          <w:u w:val="single"/>
        </w:rPr>
      </w:pPr>
    </w:p>
    <w:p w:rsidR="00854D0A" w:rsidRPr="00F86613" w:rsidRDefault="00854D0A" w:rsidP="00F86613">
      <w:pPr>
        <w:ind w:left="1440"/>
        <w:jc w:val="both"/>
        <w:rPr>
          <w:rFonts w:ascii="Arial" w:hAnsi="Arial" w:cs="Arial"/>
          <w:iCs/>
          <w:sz w:val="24"/>
          <w:highlight w:val="yellow"/>
        </w:rPr>
      </w:pPr>
      <w:r w:rsidRPr="00F86613">
        <w:rPr>
          <w:rFonts w:ascii="Arial" w:hAnsi="Arial" w:cs="Arial"/>
          <w:iCs/>
          <w:sz w:val="24"/>
          <w:highlight w:val="yellow"/>
        </w:rPr>
        <w:t xml:space="preserve">Total combined bookstore sales from both </w:t>
      </w:r>
      <w:r w:rsidRPr="00F86613">
        <w:rPr>
          <w:rFonts w:ascii="Arial" w:hAnsi="Arial" w:cs="Arial"/>
          <w:sz w:val="24"/>
          <w:highlight w:val="yellow"/>
        </w:rPr>
        <w:t xml:space="preserve">University bookstore </w:t>
      </w:r>
      <w:r w:rsidRPr="00F86613">
        <w:rPr>
          <w:rFonts w:ascii="Arial" w:hAnsi="Arial" w:cs="Arial"/>
          <w:iCs/>
          <w:sz w:val="24"/>
          <w:highlight w:val="yellow"/>
        </w:rPr>
        <w:t>facilities</w:t>
      </w:r>
      <w:r w:rsidRPr="00F86613">
        <w:rPr>
          <w:rFonts w:ascii="Arial" w:hAnsi="Arial" w:cs="Arial"/>
          <w:sz w:val="24"/>
          <w:highlight w:val="yellow"/>
        </w:rPr>
        <w:t xml:space="preserve"> </w:t>
      </w:r>
      <w:r w:rsidRPr="00F86613">
        <w:rPr>
          <w:rFonts w:ascii="Arial" w:hAnsi="Arial" w:cs="Arial"/>
          <w:iCs/>
          <w:sz w:val="24"/>
          <w:highlight w:val="yellow"/>
        </w:rPr>
        <w:t xml:space="preserve">from 1992 to 2004 are listed in </w:t>
      </w:r>
      <w:r w:rsidRPr="00F86613">
        <w:rPr>
          <w:rFonts w:ascii="Arial" w:hAnsi="Arial" w:cs="Arial"/>
          <w:b/>
          <w:bCs/>
          <w:iCs/>
          <w:sz w:val="24"/>
          <w:highlight w:val="yellow"/>
          <w:u w:val="single"/>
        </w:rPr>
        <w:t xml:space="preserve">Appendix </w:t>
      </w:r>
      <w:r w:rsidR="00E35909">
        <w:rPr>
          <w:rFonts w:ascii="Arial" w:hAnsi="Arial" w:cs="Arial"/>
          <w:b/>
          <w:bCs/>
          <w:iCs/>
          <w:sz w:val="24"/>
          <w:highlight w:val="yellow"/>
          <w:u w:val="single"/>
        </w:rPr>
        <w:t>X</w:t>
      </w:r>
      <w:r w:rsidRPr="00F86613">
        <w:rPr>
          <w:rFonts w:ascii="Arial" w:hAnsi="Arial" w:cs="Arial"/>
          <w:iCs/>
          <w:sz w:val="24"/>
          <w:highlight w:val="yellow"/>
        </w:rPr>
        <w:t>.</w:t>
      </w:r>
    </w:p>
    <w:p w:rsidR="00854D0A" w:rsidRPr="00F86613" w:rsidRDefault="00854D0A" w:rsidP="00F86613">
      <w:pPr>
        <w:ind w:left="720"/>
        <w:jc w:val="both"/>
        <w:rPr>
          <w:rFonts w:ascii="Arial" w:hAnsi="Arial" w:cs="Arial"/>
          <w:iCs/>
          <w:sz w:val="24"/>
          <w:highlight w:val="yellow"/>
        </w:rPr>
      </w:pPr>
    </w:p>
    <w:p w:rsidR="00854D0A" w:rsidRPr="00F86613" w:rsidRDefault="00854D0A" w:rsidP="00F86613">
      <w:pPr>
        <w:ind w:left="1440"/>
        <w:jc w:val="both"/>
        <w:rPr>
          <w:rFonts w:ascii="Arial" w:hAnsi="Arial" w:cs="Arial"/>
          <w:iCs/>
          <w:sz w:val="24"/>
          <w:highlight w:val="yellow"/>
        </w:rPr>
      </w:pPr>
      <w:r w:rsidRPr="00F86613">
        <w:rPr>
          <w:rFonts w:ascii="Arial" w:hAnsi="Arial" w:cs="Arial"/>
          <w:iCs/>
          <w:sz w:val="24"/>
          <w:highlight w:val="yellow"/>
        </w:rPr>
        <w:t xml:space="preserve">The 1604 Bookstore has three primary off-campus competitors within the immediate proximity of the University: (i) Campus South Bookstore located at 14531Roadrunner Way at the corner of </w:t>
      </w:r>
      <w:smartTag w:uri="urn:schemas-microsoft-com:office:smarttags" w:element="Street">
        <w:smartTag w:uri="urn:schemas-microsoft-com:office:smarttags" w:element="address">
          <w:r w:rsidRPr="00F86613">
            <w:rPr>
              <w:rFonts w:ascii="Arial" w:hAnsi="Arial" w:cs="Arial"/>
              <w:iCs/>
              <w:sz w:val="24"/>
              <w:highlight w:val="yellow"/>
            </w:rPr>
            <w:t>Roadrunner Way</w:t>
          </w:r>
        </w:smartTag>
      </w:smartTag>
      <w:r w:rsidRPr="00F86613">
        <w:rPr>
          <w:rFonts w:ascii="Arial" w:hAnsi="Arial" w:cs="Arial"/>
          <w:iCs/>
          <w:sz w:val="24"/>
          <w:highlight w:val="yellow"/>
        </w:rPr>
        <w:t xml:space="preserve"> and </w:t>
      </w:r>
      <w:smartTag w:uri="urn:schemas-microsoft-com:office:smarttags" w:element="Street">
        <w:smartTag w:uri="urn:schemas-microsoft-com:office:smarttags" w:element="address">
          <w:r w:rsidRPr="00F86613">
            <w:rPr>
              <w:rFonts w:ascii="Arial" w:hAnsi="Arial" w:cs="Arial"/>
              <w:iCs/>
              <w:sz w:val="24"/>
              <w:highlight w:val="yellow"/>
            </w:rPr>
            <w:t>UTSA Blvd.</w:t>
          </w:r>
        </w:smartTag>
      </w:smartTag>
      <w:r w:rsidRPr="00F86613">
        <w:rPr>
          <w:rFonts w:ascii="Arial" w:hAnsi="Arial" w:cs="Arial"/>
          <w:iCs/>
          <w:sz w:val="24"/>
          <w:highlight w:val="yellow"/>
        </w:rPr>
        <w:t xml:space="preserve">; (ii) L&amp;M Bookstore located in the </w:t>
      </w:r>
      <w:smartTag w:uri="urn:schemas-microsoft-com:office:smarttags" w:element="place">
        <w:smartTag w:uri="urn:schemas-microsoft-com:office:smarttags" w:element="PlaceName">
          <w:r w:rsidRPr="00F86613">
            <w:rPr>
              <w:rFonts w:ascii="Arial" w:hAnsi="Arial" w:cs="Arial"/>
              <w:iCs/>
              <w:sz w:val="24"/>
              <w:highlight w:val="yellow"/>
            </w:rPr>
            <w:t>Babcock</w:t>
          </w:r>
        </w:smartTag>
        <w:r w:rsidRPr="00F86613">
          <w:rPr>
            <w:rFonts w:ascii="Arial" w:hAnsi="Arial" w:cs="Arial"/>
            <w:iCs/>
            <w:sz w:val="24"/>
            <w:highlight w:val="yellow"/>
          </w:rPr>
          <w:t xml:space="preserve"> </w:t>
        </w:r>
        <w:smartTag w:uri="urn:schemas-microsoft-com:office:smarttags" w:element="PlaceType">
          <w:r w:rsidRPr="00F86613">
            <w:rPr>
              <w:rFonts w:ascii="Arial" w:hAnsi="Arial" w:cs="Arial"/>
              <w:iCs/>
              <w:sz w:val="24"/>
              <w:highlight w:val="yellow"/>
            </w:rPr>
            <w:t>Center</w:t>
          </w:r>
        </w:smartTag>
      </w:smartTag>
      <w:r w:rsidRPr="00F86613">
        <w:rPr>
          <w:rFonts w:ascii="Arial" w:hAnsi="Arial" w:cs="Arial"/>
          <w:iCs/>
          <w:sz w:val="24"/>
          <w:highlight w:val="yellow"/>
        </w:rPr>
        <w:t xml:space="preserve">, </w:t>
      </w:r>
      <w:smartTag w:uri="urn:schemas-microsoft-com:office:smarttags" w:element="Street">
        <w:smartTag w:uri="urn:schemas-microsoft-com:office:smarttags" w:element="address">
          <w:r w:rsidRPr="00F86613">
            <w:rPr>
              <w:rFonts w:ascii="Arial" w:hAnsi="Arial" w:cs="Arial"/>
              <w:sz w:val="24"/>
              <w:highlight w:val="yellow"/>
            </w:rPr>
            <w:t xml:space="preserve">15503 </w:t>
          </w:r>
          <w:r w:rsidRPr="00F86613">
            <w:rPr>
              <w:rFonts w:ascii="Arial" w:hAnsi="Arial" w:cs="Arial"/>
              <w:iCs/>
              <w:sz w:val="24"/>
              <w:highlight w:val="yellow"/>
            </w:rPr>
            <w:t>Babcock Road</w:t>
          </w:r>
        </w:smartTag>
      </w:smartTag>
      <w:r w:rsidRPr="00F86613">
        <w:rPr>
          <w:rFonts w:ascii="Arial" w:hAnsi="Arial" w:cs="Arial"/>
          <w:iCs/>
          <w:sz w:val="24"/>
          <w:highlight w:val="yellow"/>
        </w:rPr>
        <w:t xml:space="preserve">; and (iii) University Bookstore located at </w:t>
      </w:r>
      <w:r w:rsidRPr="00F86613">
        <w:rPr>
          <w:rFonts w:ascii="Arial" w:hAnsi="Arial" w:cs="Arial"/>
          <w:color w:val="000000"/>
          <w:sz w:val="24"/>
          <w:highlight w:val="yellow"/>
        </w:rPr>
        <w:t xml:space="preserve">6827 </w:t>
      </w:r>
      <w:smartTag w:uri="urn:schemas-microsoft-com:office:smarttags" w:element="place">
        <w:r w:rsidRPr="00F86613">
          <w:rPr>
            <w:rFonts w:ascii="Arial" w:hAnsi="Arial" w:cs="Arial"/>
            <w:color w:val="000000"/>
            <w:sz w:val="24"/>
            <w:highlight w:val="yellow"/>
          </w:rPr>
          <w:t>North Loop</w:t>
        </w:r>
      </w:smartTag>
      <w:r w:rsidRPr="00F86613">
        <w:rPr>
          <w:rFonts w:ascii="Arial" w:hAnsi="Arial" w:cs="Arial"/>
          <w:color w:val="000000"/>
          <w:sz w:val="24"/>
          <w:highlight w:val="yellow"/>
        </w:rPr>
        <w:t xml:space="preserve"> 1604 West</w:t>
      </w:r>
      <w:r w:rsidRPr="00F86613">
        <w:rPr>
          <w:rFonts w:ascii="Arial" w:hAnsi="Arial" w:cs="Arial"/>
          <w:iCs/>
          <w:sz w:val="24"/>
          <w:highlight w:val="yellow"/>
        </w:rPr>
        <w:t xml:space="preserve">.  The Downtown Campus bookstore has little to no direct competition within the immediately surrounding area. </w:t>
      </w:r>
    </w:p>
    <w:p w:rsidR="00854D0A" w:rsidRPr="00F86613" w:rsidRDefault="00854D0A">
      <w:pPr>
        <w:jc w:val="both"/>
        <w:rPr>
          <w:rFonts w:ascii="Arial" w:hAnsi="Arial" w:cs="Arial"/>
          <w:iCs/>
          <w:sz w:val="24"/>
          <w:highlight w:val="yellow"/>
        </w:rPr>
      </w:pPr>
    </w:p>
    <w:p w:rsidR="00854D0A" w:rsidRPr="00F86613" w:rsidRDefault="00854D0A" w:rsidP="00F86613">
      <w:pPr>
        <w:ind w:firstLine="720"/>
        <w:jc w:val="both"/>
        <w:rPr>
          <w:rFonts w:ascii="Arial" w:hAnsi="Arial" w:cs="Arial"/>
          <w:bCs/>
          <w:iCs/>
          <w:sz w:val="24"/>
          <w:highlight w:val="yellow"/>
        </w:rPr>
      </w:pPr>
      <w:r w:rsidRPr="00F86613">
        <w:rPr>
          <w:rFonts w:ascii="Arial" w:hAnsi="Arial" w:cs="Arial"/>
          <w:bCs/>
          <w:iCs/>
          <w:sz w:val="24"/>
          <w:highlight w:val="yellow"/>
        </w:rPr>
        <w:t>1.</w:t>
      </w:r>
      <w:r w:rsidR="00F86613" w:rsidRPr="00F86613">
        <w:rPr>
          <w:rFonts w:ascii="Arial" w:hAnsi="Arial" w:cs="Arial"/>
          <w:bCs/>
          <w:iCs/>
          <w:sz w:val="24"/>
          <w:highlight w:val="yellow"/>
        </w:rPr>
        <w:t>2.2</w:t>
      </w:r>
      <w:r w:rsidRPr="00F86613">
        <w:rPr>
          <w:rFonts w:ascii="Arial" w:hAnsi="Arial" w:cs="Arial"/>
          <w:bCs/>
          <w:iCs/>
          <w:sz w:val="24"/>
          <w:highlight w:val="yellow"/>
        </w:rPr>
        <w:tab/>
      </w:r>
      <w:r w:rsidRPr="00F86613">
        <w:rPr>
          <w:rFonts w:ascii="Arial" w:hAnsi="Arial" w:cs="Arial"/>
          <w:bCs/>
          <w:sz w:val="24"/>
          <w:highlight w:val="yellow"/>
          <w:u w:val="single"/>
        </w:rPr>
        <w:t>University</w:t>
      </w:r>
      <w:r w:rsidRPr="00F86613">
        <w:rPr>
          <w:rFonts w:ascii="Arial" w:hAnsi="Arial" w:cs="Arial"/>
          <w:sz w:val="24"/>
          <w:highlight w:val="yellow"/>
          <w:u w:val="single"/>
        </w:rPr>
        <w:t xml:space="preserve"> </w:t>
      </w:r>
      <w:r w:rsidRPr="00F86613">
        <w:rPr>
          <w:rFonts w:ascii="Arial" w:hAnsi="Arial" w:cs="Arial"/>
          <w:bCs/>
          <w:iCs/>
          <w:sz w:val="24"/>
          <w:highlight w:val="yellow"/>
          <w:u w:val="single"/>
        </w:rPr>
        <w:t>Card and Diebold System</w:t>
      </w:r>
      <w:r w:rsidR="00F86613">
        <w:rPr>
          <w:rFonts w:ascii="Arial" w:hAnsi="Arial" w:cs="Arial"/>
          <w:bCs/>
          <w:iCs/>
          <w:sz w:val="24"/>
          <w:highlight w:val="yellow"/>
          <w:u w:val="single"/>
        </w:rPr>
        <w:t>.</w:t>
      </w:r>
    </w:p>
    <w:p w:rsidR="00854D0A" w:rsidRPr="00F86613" w:rsidRDefault="00854D0A">
      <w:pPr>
        <w:jc w:val="both"/>
        <w:rPr>
          <w:rFonts w:ascii="Arial" w:hAnsi="Arial" w:cs="Arial"/>
          <w:iCs/>
          <w:sz w:val="24"/>
          <w:highlight w:val="yellow"/>
        </w:rPr>
      </w:pPr>
    </w:p>
    <w:p w:rsidR="00854D0A" w:rsidRPr="00F86613" w:rsidRDefault="00854D0A" w:rsidP="00F86613">
      <w:pPr>
        <w:ind w:left="1440"/>
        <w:jc w:val="both"/>
        <w:rPr>
          <w:rFonts w:ascii="Arial" w:hAnsi="Arial" w:cs="Arial"/>
          <w:color w:val="000000"/>
          <w:sz w:val="21"/>
          <w:szCs w:val="21"/>
          <w:highlight w:val="yellow"/>
        </w:rPr>
      </w:pPr>
      <w:r w:rsidRPr="00F86613">
        <w:rPr>
          <w:rFonts w:ascii="Arial" w:hAnsi="Arial" w:cs="Arial"/>
          <w:iCs/>
          <w:sz w:val="24"/>
          <w:highlight w:val="yellow"/>
        </w:rPr>
        <w:t xml:space="preserve">University currently manages and maintains a UTSA Card system.  The UTSA Card serves as the official identification card of the University community.  The UTSA Card also serves as a debit card and can be utilized to purchase a wide variety of commodities and services on the University’s campus.  The Diebold Campus Card System was utilized in establishing the UTSA Card, and the Diebold System remains the primary technology utilized in completing UTSA Card transactions.  </w:t>
      </w:r>
    </w:p>
    <w:p w:rsidR="00854D0A" w:rsidRPr="00F86613" w:rsidRDefault="00854D0A">
      <w:pPr>
        <w:jc w:val="both"/>
        <w:rPr>
          <w:rFonts w:ascii="Arial" w:hAnsi="Arial" w:cs="Arial"/>
          <w:b/>
          <w:bCs/>
          <w:iCs/>
          <w:sz w:val="24"/>
          <w:highlight w:val="yellow"/>
        </w:rPr>
      </w:pPr>
    </w:p>
    <w:p w:rsidR="00854D0A" w:rsidRPr="00F86613" w:rsidRDefault="00F86613" w:rsidP="00F86613">
      <w:pPr>
        <w:keepNext/>
        <w:keepLines/>
        <w:ind w:firstLine="720"/>
        <w:jc w:val="both"/>
        <w:rPr>
          <w:rFonts w:ascii="Arial" w:hAnsi="Arial" w:cs="Arial"/>
          <w:bCs/>
          <w:iCs/>
          <w:sz w:val="24"/>
          <w:highlight w:val="yellow"/>
        </w:rPr>
      </w:pPr>
      <w:r w:rsidRPr="00F86613">
        <w:rPr>
          <w:rFonts w:ascii="Arial" w:hAnsi="Arial" w:cs="Arial"/>
          <w:bCs/>
          <w:iCs/>
          <w:sz w:val="24"/>
          <w:highlight w:val="yellow"/>
        </w:rPr>
        <w:t>1.2.3</w:t>
      </w:r>
      <w:r w:rsidR="00854D0A" w:rsidRPr="00F86613">
        <w:rPr>
          <w:rFonts w:ascii="Arial" w:hAnsi="Arial" w:cs="Arial"/>
          <w:bCs/>
          <w:iCs/>
          <w:sz w:val="24"/>
          <w:highlight w:val="yellow"/>
        </w:rPr>
        <w:tab/>
      </w:r>
      <w:r w:rsidR="00854D0A" w:rsidRPr="00F86613">
        <w:rPr>
          <w:rFonts w:ascii="Arial" w:hAnsi="Arial" w:cs="Arial"/>
          <w:bCs/>
          <w:iCs/>
          <w:sz w:val="24"/>
          <w:highlight w:val="yellow"/>
          <w:u w:val="single"/>
        </w:rPr>
        <w:t>Future Renovations and Enhancements</w:t>
      </w:r>
      <w:r>
        <w:rPr>
          <w:rFonts w:ascii="Arial" w:hAnsi="Arial" w:cs="Arial"/>
          <w:bCs/>
          <w:iCs/>
          <w:sz w:val="24"/>
          <w:highlight w:val="yellow"/>
          <w:u w:val="single"/>
        </w:rPr>
        <w:t>.</w:t>
      </w:r>
      <w:r w:rsidR="00854D0A" w:rsidRPr="00F86613">
        <w:rPr>
          <w:rFonts w:ascii="Arial" w:hAnsi="Arial" w:cs="Arial"/>
          <w:bCs/>
          <w:iCs/>
          <w:sz w:val="24"/>
          <w:highlight w:val="yellow"/>
        </w:rPr>
        <w:t xml:space="preserve"> </w:t>
      </w:r>
    </w:p>
    <w:p w:rsidR="00854D0A" w:rsidRPr="00F86613" w:rsidRDefault="00854D0A">
      <w:pPr>
        <w:keepNext/>
        <w:keepLines/>
        <w:jc w:val="both"/>
        <w:rPr>
          <w:rFonts w:ascii="Arial" w:hAnsi="Arial" w:cs="Arial"/>
          <w:iCs/>
          <w:sz w:val="24"/>
          <w:highlight w:val="yellow"/>
        </w:rPr>
      </w:pPr>
    </w:p>
    <w:p w:rsidR="00854D0A" w:rsidRPr="00F86613" w:rsidRDefault="00854D0A" w:rsidP="00F86613">
      <w:pPr>
        <w:keepNext/>
        <w:keepLines/>
        <w:ind w:left="1440"/>
        <w:jc w:val="both"/>
        <w:rPr>
          <w:rFonts w:ascii="Arial" w:hAnsi="Arial"/>
          <w:sz w:val="24"/>
          <w:highlight w:val="yellow"/>
        </w:rPr>
      </w:pPr>
      <w:r w:rsidRPr="00F86613">
        <w:rPr>
          <w:rFonts w:ascii="Arial" w:hAnsi="Arial" w:cs="Arial"/>
          <w:iCs/>
          <w:sz w:val="24"/>
          <w:highlight w:val="yellow"/>
        </w:rPr>
        <w:t xml:space="preserve">The </w:t>
      </w:r>
      <w:smartTag w:uri="urn:schemas-microsoft-com:office:smarttags" w:element="place">
        <w:smartTag w:uri="urn:schemas-microsoft-com:office:smarttags" w:element="PlaceType">
          <w:r w:rsidRPr="00F86613">
            <w:rPr>
              <w:rFonts w:ascii="Arial" w:hAnsi="Arial" w:cs="Arial"/>
              <w:iCs/>
              <w:sz w:val="24"/>
              <w:highlight w:val="yellow"/>
            </w:rPr>
            <w:t>University</w:t>
          </w:r>
        </w:smartTag>
        <w:r w:rsidRPr="00F86613">
          <w:rPr>
            <w:rFonts w:ascii="Arial" w:hAnsi="Arial" w:cs="Arial"/>
            <w:iCs/>
            <w:sz w:val="24"/>
            <w:highlight w:val="yellow"/>
          </w:rPr>
          <w:t xml:space="preserve"> </w:t>
        </w:r>
        <w:smartTag w:uri="urn:schemas-microsoft-com:office:smarttags" w:element="PlaceType">
          <w:r w:rsidRPr="00F86613">
            <w:rPr>
              <w:rFonts w:ascii="Arial" w:hAnsi="Arial" w:cs="Arial"/>
              <w:iCs/>
              <w:sz w:val="24"/>
              <w:highlight w:val="yellow"/>
            </w:rPr>
            <w:t>Center</w:t>
          </w:r>
        </w:smartTag>
      </w:smartTag>
      <w:r w:rsidRPr="00F86613">
        <w:rPr>
          <w:rFonts w:ascii="Arial" w:hAnsi="Arial" w:cs="Arial"/>
          <w:iCs/>
          <w:sz w:val="24"/>
          <w:highlight w:val="yellow"/>
        </w:rPr>
        <w:t xml:space="preserve"> building is scheduled for renovation and expansion in 2006, and the renovation and expansion will include the 1604 Bookstore. </w:t>
      </w:r>
      <w:r w:rsidRPr="00F86613">
        <w:rPr>
          <w:rFonts w:ascii="Arial" w:hAnsi="Arial"/>
          <w:sz w:val="24"/>
          <w:highlight w:val="yellow"/>
        </w:rPr>
        <w:t xml:space="preserve">Renovation of the </w:t>
      </w:r>
      <w:smartTag w:uri="urn:schemas-microsoft-com:office:smarttags" w:element="place">
        <w:smartTag w:uri="urn:schemas-microsoft-com:office:smarttags" w:element="PlaceType">
          <w:r w:rsidRPr="00F86613">
            <w:rPr>
              <w:rFonts w:ascii="Arial" w:hAnsi="Arial"/>
              <w:sz w:val="24"/>
              <w:highlight w:val="yellow"/>
            </w:rPr>
            <w:t>University</w:t>
          </w:r>
        </w:smartTag>
        <w:r w:rsidRPr="00F86613">
          <w:rPr>
            <w:rFonts w:ascii="Arial" w:hAnsi="Arial"/>
            <w:sz w:val="24"/>
            <w:highlight w:val="yellow"/>
          </w:rPr>
          <w:t xml:space="preserve"> </w:t>
        </w:r>
        <w:smartTag w:uri="urn:schemas-microsoft-com:office:smarttags" w:element="PlaceType">
          <w:r w:rsidRPr="00F86613">
            <w:rPr>
              <w:rFonts w:ascii="Arial" w:hAnsi="Arial"/>
              <w:sz w:val="24"/>
              <w:highlight w:val="yellow"/>
            </w:rPr>
            <w:t>Center</w:t>
          </w:r>
        </w:smartTag>
      </w:smartTag>
      <w:r w:rsidRPr="00F86613">
        <w:rPr>
          <w:rFonts w:ascii="Arial" w:hAnsi="Arial"/>
          <w:sz w:val="24"/>
          <w:highlight w:val="yellow"/>
        </w:rPr>
        <w:t xml:space="preserve"> building will occur in two phases.  The first phase will encompass the renovation of the existing </w:t>
      </w:r>
      <w:smartTag w:uri="urn:schemas-microsoft-com:office:smarttags" w:element="place">
        <w:smartTag w:uri="urn:schemas-microsoft-com:office:smarttags" w:element="PlaceType">
          <w:r w:rsidRPr="00F86613">
            <w:rPr>
              <w:rFonts w:ascii="Arial" w:hAnsi="Arial"/>
              <w:sz w:val="24"/>
              <w:highlight w:val="yellow"/>
            </w:rPr>
            <w:t>University</w:t>
          </w:r>
        </w:smartTag>
        <w:r w:rsidRPr="00F86613">
          <w:rPr>
            <w:rFonts w:ascii="Arial" w:hAnsi="Arial"/>
            <w:sz w:val="24"/>
            <w:highlight w:val="yellow"/>
          </w:rPr>
          <w:t xml:space="preserve"> </w:t>
        </w:r>
        <w:smartTag w:uri="urn:schemas-microsoft-com:office:smarttags" w:element="PlaceType">
          <w:r w:rsidRPr="00F86613">
            <w:rPr>
              <w:rFonts w:ascii="Arial" w:hAnsi="Arial"/>
              <w:sz w:val="24"/>
              <w:highlight w:val="yellow"/>
            </w:rPr>
            <w:t>Center</w:t>
          </w:r>
        </w:smartTag>
      </w:smartTag>
      <w:r w:rsidRPr="00F86613">
        <w:rPr>
          <w:rFonts w:ascii="Arial" w:hAnsi="Arial"/>
          <w:sz w:val="24"/>
          <w:highlight w:val="yellow"/>
        </w:rPr>
        <w:t xml:space="preserve"> building while the second phase will include the addition of a new building.  </w:t>
      </w:r>
    </w:p>
    <w:p w:rsidR="00854D0A" w:rsidRPr="00F86613" w:rsidRDefault="00854D0A">
      <w:pPr>
        <w:ind w:left="720"/>
        <w:jc w:val="both"/>
        <w:rPr>
          <w:rFonts w:ascii="Arial" w:hAnsi="Arial"/>
          <w:sz w:val="24"/>
          <w:highlight w:val="yellow"/>
        </w:rPr>
      </w:pPr>
    </w:p>
    <w:p w:rsidR="00854D0A" w:rsidRPr="00F86613" w:rsidRDefault="00854D0A" w:rsidP="00F86613">
      <w:pPr>
        <w:ind w:left="1440"/>
        <w:jc w:val="both"/>
        <w:rPr>
          <w:rFonts w:ascii="Arial" w:hAnsi="Arial" w:cs="Arial"/>
          <w:iCs/>
          <w:sz w:val="24"/>
          <w:highlight w:val="yellow"/>
        </w:rPr>
      </w:pPr>
      <w:r w:rsidRPr="00F86613">
        <w:rPr>
          <w:rFonts w:ascii="Arial" w:hAnsi="Arial"/>
          <w:sz w:val="24"/>
          <w:highlight w:val="yellow"/>
        </w:rPr>
        <w:t xml:space="preserve">The renovation of the </w:t>
      </w:r>
      <w:smartTag w:uri="urn:schemas-microsoft-com:office:smarttags" w:element="place">
        <w:smartTag w:uri="urn:schemas-microsoft-com:office:smarttags" w:element="PlaceType">
          <w:r w:rsidRPr="00F86613">
            <w:rPr>
              <w:rFonts w:ascii="Arial" w:hAnsi="Arial"/>
              <w:sz w:val="24"/>
              <w:highlight w:val="yellow"/>
            </w:rPr>
            <w:t>University</w:t>
          </w:r>
        </w:smartTag>
        <w:r w:rsidRPr="00F86613">
          <w:rPr>
            <w:rFonts w:ascii="Arial" w:hAnsi="Arial"/>
            <w:sz w:val="24"/>
            <w:highlight w:val="yellow"/>
          </w:rPr>
          <w:t xml:space="preserve"> </w:t>
        </w:r>
        <w:smartTag w:uri="urn:schemas-microsoft-com:office:smarttags" w:element="PlaceType">
          <w:r w:rsidRPr="00F86613">
            <w:rPr>
              <w:rFonts w:ascii="Arial" w:hAnsi="Arial"/>
              <w:sz w:val="24"/>
              <w:highlight w:val="yellow"/>
            </w:rPr>
            <w:t>Center</w:t>
          </w:r>
        </w:smartTag>
      </w:smartTag>
      <w:r w:rsidRPr="00F86613">
        <w:rPr>
          <w:rFonts w:ascii="Arial" w:hAnsi="Arial"/>
          <w:sz w:val="24"/>
          <w:highlight w:val="yellow"/>
        </w:rPr>
        <w:t xml:space="preserve"> building will include the expansion of the 1604 Bookstore by approximately 3,000 square feet to the east of the current space.  It is expected that this additional square footage will serve as a new storefront for the 1604 Bookstore and would be designed for the inclusion of a variety of merchandise, soft goods, and possibly a coffee/snack venue.  The renovation is scheduled to begin March of 2006, with completion by July 2007.  </w:t>
      </w:r>
    </w:p>
    <w:p w:rsidR="00854D0A" w:rsidRPr="00F86613" w:rsidRDefault="00854D0A">
      <w:pPr>
        <w:ind w:left="720"/>
        <w:jc w:val="both"/>
        <w:rPr>
          <w:rFonts w:ascii="Arial" w:hAnsi="Arial" w:cs="Arial"/>
          <w:iCs/>
          <w:sz w:val="24"/>
          <w:highlight w:val="yellow"/>
        </w:rPr>
      </w:pPr>
    </w:p>
    <w:p w:rsidR="00854D0A" w:rsidRPr="00F86613" w:rsidRDefault="00854D0A" w:rsidP="00F86613">
      <w:pPr>
        <w:ind w:left="1440"/>
        <w:jc w:val="both"/>
        <w:rPr>
          <w:rFonts w:ascii="Arial" w:hAnsi="Arial" w:cs="Arial"/>
          <w:iCs/>
          <w:sz w:val="24"/>
          <w:highlight w:val="yellow"/>
        </w:rPr>
      </w:pPr>
      <w:r w:rsidRPr="00F86613">
        <w:rPr>
          <w:rFonts w:ascii="Arial" w:hAnsi="Arial" w:cs="Arial"/>
          <w:iCs/>
          <w:sz w:val="24"/>
          <w:highlight w:val="yellow"/>
        </w:rPr>
        <w:t xml:space="preserve">In addition to the 1604 Bookstore renovation, the University’s future plans include a new or expanded bookstore operation for the Downtown Campus in the next 5-8 years. </w:t>
      </w:r>
    </w:p>
    <w:p w:rsidR="00854D0A" w:rsidRPr="00F86613" w:rsidRDefault="00854D0A">
      <w:pPr>
        <w:jc w:val="both"/>
        <w:rPr>
          <w:rFonts w:ascii="Arial" w:hAnsi="Arial"/>
          <w:sz w:val="24"/>
          <w:highlight w:val="yellow"/>
        </w:rPr>
      </w:pPr>
    </w:p>
    <w:p w:rsidR="00854D0A" w:rsidRPr="00F86613" w:rsidRDefault="00854D0A" w:rsidP="00F86613">
      <w:pPr>
        <w:ind w:firstLine="720"/>
        <w:jc w:val="both"/>
        <w:rPr>
          <w:rFonts w:ascii="Arial" w:hAnsi="Arial"/>
          <w:bCs/>
          <w:sz w:val="24"/>
          <w:highlight w:val="yellow"/>
        </w:rPr>
      </w:pPr>
      <w:r w:rsidRPr="00F86613">
        <w:rPr>
          <w:rFonts w:ascii="Arial" w:hAnsi="Arial"/>
          <w:bCs/>
          <w:sz w:val="24"/>
          <w:highlight w:val="yellow"/>
        </w:rPr>
        <w:t>1.</w:t>
      </w:r>
      <w:r w:rsidR="00F86613" w:rsidRPr="00F86613">
        <w:rPr>
          <w:rFonts w:ascii="Arial" w:hAnsi="Arial"/>
          <w:bCs/>
          <w:sz w:val="24"/>
          <w:highlight w:val="yellow"/>
        </w:rPr>
        <w:t>2.4</w:t>
      </w:r>
      <w:r w:rsidRPr="00F86613">
        <w:rPr>
          <w:rFonts w:ascii="Arial" w:hAnsi="Arial"/>
          <w:bCs/>
          <w:sz w:val="24"/>
          <w:highlight w:val="yellow"/>
        </w:rPr>
        <w:tab/>
      </w:r>
      <w:r w:rsidRPr="00F86613">
        <w:rPr>
          <w:rFonts w:ascii="Arial" w:hAnsi="Arial"/>
          <w:bCs/>
          <w:sz w:val="24"/>
          <w:highlight w:val="yellow"/>
          <w:u w:val="single"/>
        </w:rPr>
        <w:t>University Oversight of Construction and Renovation</w:t>
      </w:r>
    </w:p>
    <w:p w:rsidR="00854D0A" w:rsidRPr="00F86613" w:rsidRDefault="00854D0A">
      <w:pPr>
        <w:ind w:left="720"/>
        <w:jc w:val="both"/>
        <w:rPr>
          <w:rFonts w:ascii="Arial" w:hAnsi="Arial"/>
          <w:sz w:val="24"/>
          <w:highlight w:val="yellow"/>
        </w:rPr>
      </w:pPr>
    </w:p>
    <w:p w:rsidR="00854D0A" w:rsidRDefault="00854D0A" w:rsidP="00F86613">
      <w:pPr>
        <w:ind w:left="1440"/>
        <w:jc w:val="both"/>
        <w:rPr>
          <w:rFonts w:ascii="Arial" w:hAnsi="Arial"/>
          <w:sz w:val="24"/>
        </w:rPr>
      </w:pPr>
      <w:r w:rsidRPr="00F86613">
        <w:rPr>
          <w:rFonts w:ascii="Arial" w:hAnsi="Arial"/>
          <w:sz w:val="24"/>
          <w:highlight w:val="yellow"/>
        </w:rPr>
        <w:t>The University will control, approve, and be responsible for the construction management of all construction or renovation projects on the University’s campus related to this RFP.</w:t>
      </w:r>
    </w:p>
    <w:p w:rsidR="00854D0A" w:rsidRDefault="00854D0A">
      <w:pPr>
        <w:jc w:val="both"/>
        <w:rPr>
          <w:rFonts w:ascii="Arial" w:hAnsi="Arial" w:cs="Arial"/>
          <w:iCs/>
          <w:sz w:val="24"/>
        </w:rPr>
      </w:pPr>
    </w:p>
    <w:p w:rsidR="00F86613" w:rsidRDefault="00854D0A" w:rsidP="00F86613">
      <w:pPr>
        <w:pStyle w:val="StyleHeading211ptLeftLeft0Hanging05"/>
        <w:jc w:val="both"/>
        <w:rPr>
          <w:rFonts w:cs="Arial"/>
          <w:sz w:val="24"/>
        </w:rPr>
      </w:pPr>
      <w:bookmarkStart w:id="6" w:name="_Toc41454291"/>
      <w:r>
        <w:rPr>
          <w:rFonts w:cs="Arial"/>
          <w:sz w:val="24"/>
        </w:rPr>
        <w:t>1.</w:t>
      </w:r>
      <w:r w:rsidR="00F86613">
        <w:rPr>
          <w:rFonts w:cs="Arial"/>
          <w:sz w:val="24"/>
        </w:rPr>
        <w:t>3</w:t>
      </w:r>
      <w:r>
        <w:rPr>
          <w:rFonts w:cs="Arial"/>
          <w:sz w:val="24"/>
        </w:rPr>
        <w:tab/>
        <w:t>Objective of RFP</w:t>
      </w:r>
      <w:bookmarkEnd w:id="6"/>
      <w:r>
        <w:rPr>
          <w:rFonts w:cs="Arial"/>
          <w:sz w:val="24"/>
        </w:rPr>
        <w:t xml:space="preserve">  </w:t>
      </w:r>
      <w:r w:rsidR="00F86613" w:rsidRPr="00F86613">
        <w:rPr>
          <w:rFonts w:cs="Arial"/>
          <w:sz w:val="24"/>
          <w:highlight w:val="cyan"/>
        </w:rPr>
        <w:t>[includes sample “</w:t>
      </w:r>
      <w:r w:rsidR="00F81BFE">
        <w:rPr>
          <w:rFonts w:cs="Arial"/>
          <w:sz w:val="24"/>
          <w:highlight w:val="cyan"/>
        </w:rPr>
        <w:t>Objective</w:t>
      </w:r>
      <w:r w:rsidR="00F86613" w:rsidRPr="00F86613">
        <w:rPr>
          <w:rFonts w:cs="Arial"/>
          <w:sz w:val="24"/>
          <w:highlight w:val="cyan"/>
        </w:rPr>
        <w:t xml:space="preserve"> below]</w:t>
      </w:r>
    </w:p>
    <w:p w:rsidR="00F81BFE" w:rsidRDefault="00F81BFE" w:rsidP="00F81BFE">
      <w:pPr>
        <w:pStyle w:val="BodyTextIndent2"/>
        <w:jc w:val="both"/>
        <w:rPr>
          <w:rFonts w:cs="Arial"/>
          <w:sz w:val="24"/>
        </w:rPr>
      </w:pPr>
    </w:p>
    <w:p w:rsidR="00854D0A" w:rsidRDefault="00854D0A" w:rsidP="00F81BFE">
      <w:pPr>
        <w:pStyle w:val="BodyTextIndent2"/>
        <w:jc w:val="both"/>
        <w:rPr>
          <w:rFonts w:cs="Arial"/>
          <w:sz w:val="24"/>
        </w:rPr>
      </w:pPr>
      <w:r>
        <w:rPr>
          <w:rFonts w:cs="Arial"/>
          <w:sz w:val="24"/>
        </w:rPr>
        <w:t xml:space="preserve">University is </w:t>
      </w:r>
      <w:bookmarkStart w:id="7" w:name="_Toc369944868"/>
      <w:bookmarkStart w:id="8" w:name="_Toc369945648"/>
      <w:bookmarkStart w:id="9" w:name="_Toc369945826"/>
      <w:bookmarkStart w:id="10" w:name="_Toc369945953"/>
      <w:bookmarkStart w:id="11" w:name="_Toc370004211"/>
      <w:bookmarkStart w:id="12" w:name="_Toc370010011"/>
      <w:bookmarkStart w:id="13" w:name="_Toc370012240"/>
      <w:r>
        <w:rPr>
          <w:rFonts w:cs="Arial"/>
          <w:color w:val="000000"/>
          <w:sz w:val="24"/>
        </w:rPr>
        <w:t>soliciting proposals in response to this Request for Proposal number 743-</w:t>
      </w:r>
      <w:r w:rsidR="00F81BFE" w:rsidRPr="00F81BFE">
        <w:rPr>
          <w:rFonts w:cs="Arial"/>
          <w:color w:val="000000"/>
          <w:sz w:val="24"/>
          <w:highlight w:val="yellow"/>
        </w:rPr>
        <w:t>__</w:t>
      </w:r>
      <w:ins w:id="14" w:author="jeannette.portillo" w:date="2005-12-19T08:54:00Z">
        <w:r w:rsidRPr="00F81BFE">
          <w:rPr>
            <w:rFonts w:cs="Arial"/>
            <w:color w:val="000000"/>
            <w:sz w:val="24"/>
            <w:highlight w:val="yellow"/>
          </w:rPr>
          <w:t>-</w:t>
        </w:r>
      </w:ins>
      <w:r w:rsidR="00F81BFE" w:rsidRPr="00F81BFE">
        <w:rPr>
          <w:rFonts w:cs="Arial"/>
          <w:color w:val="000000"/>
          <w:sz w:val="24"/>
          <w:highlight w:val="yellow"/>
        </w:rPr>
        <w:t>___</w:t>
      </w:r>
      <w:del w:id="15" w:author="jeannette.portillo" w:date="2005-12-19T08:54:00Z">
        <w:r>
          <w:rPr>
            <w:rFonts w:cs="Arial"/>
            <w:color w:val="000000"/>
            <w:sz w:val="24"/>
            <w:highlight w:val="yellow"/>
          </w:rPr>
          <w:delText>-___</w:delText>
        </w:r>
        <w:r>
          <w:rPr>
            <w:rFonts w:cs="Arial"/>
            <w:color w:val="000000"/>
            <w:sz w:val="24"/>
          </w:rPr>
          <w:delText xml:space="preserve"> </w:delText>
        </w:r>
      </w:del>
      <w:r>
        <w:rPr>
          <w:rFonts w:cs="Arial"/>
          <w:color w:val="000000"/>
          <w:sz w:val="24"/>
        </w:rPr>
        <w:t>(“</w:t>
      </w:r>
      <w:r>
        <w:rPr>
          <w:rFonts w:cs="Arial"/>
          <w:b/>
          <w:bCs/>
          <w:color w:val="000000"/>
          <w:sz w:val="24"/>
        </w:rPr>
        <w:t>RFP</w:t>
      </w:r>
      <w:r>
        <w:rPr>
          <w:rFonts w:cs="Arial"/>
          <w:color w:val="000000"/>
          <w:sz w:val="24"/>
        </w:rPr>
        <w:t xml:space="preserve">”) </w:t>
      </w:r>
      <w:r>
        <w:rPr>
          <w:rFonts w:cs="Arial"/>
          <w:sz w:val="24"/>
        </w:rPr>
        <w:t xml:space="preserve">from qualified </w:t>
      </w:r>
      <w:r w:rsidR="00F81BFE" w:rsidRPr="00F81BFE">
        <w:rPr>
          <w:rFonts w:cs="Arial"/>
          <w:sz w:val="24"/>
          <w:highlight w:val="yellow"/>
        </w:rPr>
        <w:t>____________</w:t>
      </w:r>
      <w:r>
        <w:rPr>
          <w:rFonts w:cs="Arial"/>
          <w:sz w:val="24"/>
        </w:rPr>
        <w:t xml:space="preserve"> </w:t>
      </w:r>
      <w:r w:rsidR="00F81BFE">
        <w:rPr>
          <w:rFonts w:cs="Arial"/>
          <w:sz w:val="24"/>
        </w:rPr>
        <w:t>provider</w:t>
      </w:r>
      <w:r>
        <w:rPr>
          <w:rFonts w:cs="Arial"/>
          <w:sz w:val="24"/>
        </w:rPr>
        <w:t>s, hereafter referred to collectively as “</w:t>
      </w:r>
      <w:r>
        <w:rPr>
          <w:rFonts w:cs="Arial"/>
          <w:b/>
          <w:bCs/>
          <w:sz w:val="24"/>
        </w:rPr>
        <w:t>Proposers</w:t>
      </w:r>
      <w:r>
        <w:rPr>
          <w:rFonts w:cs="Arial"/>
          <w:sz w:val="24"/>
        </w:rPr>
        <w:t xml:space="preserve">,” to furnish </w:t>
      </w:r>
      <w:r w:rsidRPr="00F81BFE">
        <w:rPr>
          <w:rFonts w:cs="Arial"/>
          <w:sz w:val="24"/>
          <w:highlight w:val="yellow"/>
        </w:rPr>
        <w:t>management, labor, equipment, goods, and supplies necessary to manage and operate professional, full-service, high quality, modern bookstore</w:t>
      </w:r>
      <w:r>
        <w:rPr>
          <w:rFonts w:cs="Arial"/>
          <w:sz w:val="24"/>
        </w:rPr>
        <w:t xml:space="preserve"> services as more particularly described in </w:t>
      </w:r>
      <w:r>
        <w:rPr>
          <w:rFonts w:cs="Arial"/>
          <w:b/>
          <w:bCs/>
          <w:sz w:val="24"/>
        </w:rPr>
        <w:t>Section 5</w:t>
      </w:r>
      <w:r>
        <w:rPr>
          <w:rFonts w:cs="Arial"/>
          <w:sz w:val="24"/>
        </w:rPr>
        <w:t xml:space="preserve">, </w:t>
      </w:r>
      <w:r>
        <w:rPr>
          <w:rFonts w:cs="Arial"/>
          <w:sz w:val="24"/>
          <w:u w:val="single"/>
        </w:rPr>
        <w:t>Scope of Services</w:t>
      </w:r>
      <w:r>
        <w:rPr>
          <w:rFonts w:cs="Arial"/>
          <w:sz w:val="24"/>
        </w:rPr>
        <w:t xml:space="preserve">, that will provide the maximum (i) benefit to University in terms of services to students, faculty, and staff; and  (ii) </w:t>
      </w:r>
      <w:r w:rsidR="00F81BFE">
        <w:rPr>
          <w:rFonts w:cs="Arial"/>
          <w:sz w:val="24"/>
        </w:rPr>
        <w:t xml:space="preserve">the best value </w:t>
      </w:r>
      <w:r>
        <w:rPr>
          <w:rFonts w:cs="Arial"/>
          <w:sz w:val="24"/>
        </w:rPr>
        <w:t xml:space="preserve">to </w:t>
      </w:r>
      <w:r w:rsidR="00F81BFE">
        <w:rPr>
          <w:rFonts w:cs="Arial"/>
          <w:sz w:val="24"/>
        </w:rPr>
        <w:t xml:space="preserve">the </w:t>
      </w:r>
      <w:r>
        <w:rPr>
          <w:rFonts w:cs="Arial"/>
          <w:sz w:val="24"/>
        </w:rPr>
        <w:t>University.</w:t>
      </w:r>
    </w:p>
    <w:p w:rsidR="00854D0A" w:rsidRDefault="00854D0A">
      <w:pPr>
        <w:jc w:val="both"/>
        <w:rPr>
          <w:rFonts w:ascii="Arial" w:hAnsi="Arial" w:cs="Arial"/>
          <w:sz w:val="24"/>
        </w:rPr>
      </w:pPr>
    </w:p>
    <w:p w:rsidR="00854D0A" w:rsidRDefault="00854D0A">
      <w:pPr>
        <w:jc w:val="both"/>
        <w:rPr>
          <w:highlight w:val="yellow"/>
        </w:rPr>
      </w:pPr>
    </w:p>
    <w:p w:rsidR="00854D0A" w:rsidRDefault="00854D0A" w:rsidP="006262E7">
      <w:pPr>
        <w:pStyle w:val="Heading3"/>
        <w:ind w:left="720" w:hanging="720"/>
        <w:jc w:val="both"/>
        <w:rPr>
          <w:rFonts w:cs="Arial"/>
          <w:b w:val="0"/>
          <w:bCs/>
          <w:sz w:val="24"/>
        </w:rPr>
      </w:pPr>
      <w:r>
        <w:rPr>
          <w:rFonts w:cs="Arial"/>
          <w:sz w:val="24"/>
          <w:u w:val="none"/>
        </w:rPr>
        <w:t>1.</w:t>
      </w:r>
      <w:r w:rsidR="00F81BFE">
        <w:rPr>
          <w:rFonts w:cs="Arial"/>
          <w:sz w:val="24"/>
          <w:u w:val="none"/>
        </w:rPr>
        <w:t>4</w:t>
      </w:r>
      <w:r>
        <w:rPr>
          <w:rFonts w:cs="Arial"/>
          <w:sz w:val="24"/>
          <w:u w:val="none"/>
        </w:rPr>
        <w:tab/>
        <w:t>Exclusivity</w:t>
      </w:r>
      <w:r w:rsidR="00F86613">
        <w:rPr>
          <w:rFonts w:cs="Arial"/>
          <w:sz w:val="24"/>
          <w:u w:val="none"/>
        </w:rPr>
        <w:t xml:space="preserve">  </w:t>
      </w:r>
      <w:r w:rsidR="00F86613" w:rsidRPr="006262E7">
        <w:rPr>
          <w:rFonts w:cs="Arial"/>
          <w:sz w:val="24"/>
          <w:highlight w:val="cyan"/>
          <w:u w:val="none"/>
        </w:rPr>
        <w:t xml:space="preserve">[If exclusivity is an issue, a sample of </w:t>
      </w:r>
      <w:r w:rsidR="006262E7" w:rsidRPr="006262E7">
        <w:rPr>
          <w:rFonts w:cs="Arial"/>
          <w:sz w:val="24"/>
          <w:highlight w:val="cyan"/>
          <w:u w:val="none"/>
        </w:rPr>
        <w:t>Exclusivity clause, along with exclusivity exceptions, is below</w:t>
      </w:r>
      <w:r w:rsidR="006262E7">
        <w:rPr>
          <w:rFonts w:cs="Arial"/>
          <w:sz w:val="24"/>
          <w:u w:val="none"/>
        </w:rPr>
        <w:t>]</w:t>
      </w:r>
      <w:r>
        <w:rPr>
          <w:rFonts w:cs="Arial"/>
          <w:sz w:val="24"/>
          <w:u w:val="none"/>
        </w:rPr>
        <w:t xml:space="preserve"> </w:t>
      </w:r>
      <w:r>
        <w:rPr>
          <w:rFonts w:cs="Arial"/>
          <w:sz w:val="24"/>
        </w:rPr>
        <w:t xml:space="preserve">  </w:t>
      </w:r>
    </w:p>
    <w:p w:rsidR="00854D0A" w:rsidRDefault="00854D0A">
      <w:pPr>
        <w:jc w:val="both"/>
        <w:rPr>
          <w:rFonts w:ascii="Arial" w:hAnsi="Arial" w:cs="Arial"/>
          <w:bCs/>
          <w:sz w:val="24"/>
        </w:rPr>
      </w:pPr>
    </w:p>
    <w:p w:rsidR="00854D0A" w:rsidRPr="006262E7" w:rsidRDefault="00854D0A">
      <w:pPr>
        <w:pStyle w:val="BodyText"/>
        <w:tabs>
          <w:tab w:val="clear" w:pos="720"/>
        </w:tabs>
        <w:ind w:left="720"/>
        <w:rPr>
          <w:rFonts w:cs="Arial"/>
          <w:b w:val="0"/>
          <w:bCs/>
          <w:highlight w:val="yellow"/>
        </w:rPr>
      </w:pPr>
      <w:r w:rsidRPr="006262E7">
        <w:rPr>
          <w:rFonts w:cs="Arial"/>
          <w:b w:val="0"/>
          <w:bCs/>
          <w:highlight w:val="yellow"/>
        </w:rPr>
        <w:t xml:space="preserve">To the extent authorized by the Constitution and laws of the State of </w:t>
      </w:r>
      <w:smartTag w:uri="urn:schemas-microsoft-com:office:smarttags" w:element="State">
        <w:smartTag w:uri="urn:schemas-microsoft-com:office:smarttags" w:element="place">
          <w:r w:rsidRPr="006262E7">
            <w:rPr>
              <w:rFonts w:cs="Arial"/>
              <w:b w:val="0"/>
              <w:bCs/>
              <w:highlight w:val="yellow"/>
            </w:rPr>
            <w:t>Texas</w:t>
          </w:r>
        </w:smartTag>
      </w:smartTag>
      <w:r w:rsidRPr="006262E7">
        <w:rPr>
          <w:rFonts w:cs="Arial"/>
          <w:b w:val="0"/>
          <w:bCs/>
          <w:highlight w:val="yellow"/>
        </w:rPr>
        <w:t>, University will grant to the successful Proposer an exclusive right to manage and operate a bookstore on University’s 1604 and Downtown campuses, including the exclusive rights to sell textbooks, reference material, and educational resources utilized in official University for-credit courses (</w:t>
      </w:r>
      <w:r w:rsidRPr="006262E7">
        <w:rPr>
          <w:rFonts w:cs="Arial"/>
          <w:highlight w:val="yellow"/>
        </w:rPr>
        <w:t>“Course(s)”</w:t>
      </w:r>
      <w:r w:rsidRPr="006262E7">
        <w:rPr>
          <w:rFonts w:cs="Arial"/>
          <w:b w:val="0"/>
          <w:bCs/>
          <w:highlight w:val="yellow"/>
        </w:rPr>
        <w:t xml:space="preserve">).  Should any </w:t>
      </w:r>
      <w:smartTag w:uri="urn:schemas-microsoft-com:office:smarttags" w:element="State">
        <w:smartTag w:uri="urn:schemas-microsoft-com:office:smarttags" w:element="place">
          <w:r w:rsidRPr="006262E7">
            <w:rPr>
              <w:rFonts w:cs="Arial"/>
              <w:b w:val="0"/>
              <w:bCs/>
              <w:highlight w:val="yellow"/>
            </w:rPr>
            <w:t>Texas</w:t>
          </w:r>
        </w:smartTag>
      </w:smartTag>
      <w:r w:rsidRPr="006262E7">
        <w:rPr>
          <w:rFonts w:cs="Arial"/>
          <w:b w:val="0"/>
          <w:bCs/>
          <w:highlight w:val="yellow"/>
        </w:rPr>
        <w:t xml:space="preserve"> laws, orders, or decrees directly impact the successful Proposer’s exclusive rights as defined in this</w:t>
      </w:r>
      <w:r w:rsidRPr="006262E7">
        <w:rPr>
          <w:rFonts w:cs="Arial"/>
          <w:highlight w:val="yellow"/>
        </w:rPr>
        <w:t xml:space="preserve"> Section 1.7</w:t>
      </w:r>
      <w:r w:rsidRPr="006262E7">
        <w:rPr>
          <w:rFonts w:cs="Arial"/>
          <w:b w:val="0"/>
          <w:bCs/>
          <w:highlight w:val="yellow"/>
        </w:rPr>
        <w:t>, the successful Proposer’s exclusive rights will be modified to comply with such state law, orders, or decrees.</w:t>
      </w:r>
    </w:p>
    <w:p w:rsidR="00854D0A" w:rsidRPr="006262E7" w:rsidRDefault="00854D0A">
      <w:pPr>
        <w:pStyle w:val="BodyText"/>
        <w:tabs>
          <w:tab w:val="clear" w:pos="720"/>
        </w:tabs>
        <w:rPr>
          <w:rFonts w:cs="Arial"/>
          <w:highlight w:val="yellow"/>
        </w:rPr>
      </w:pPr>
    </w:p>
    <w:p w:rsidR="00854D0A" w:rsidRPr="006262E7" w:rsidRDefault="00854D0A">
      <w:pPr>
        <w:pStyle w:val="BodyText"/>
        <w:tabs>
          <w:tab w:val="clear" w:pos="720"/>
        </w:tabs>
        <w:ind w:left="720"/>
        <w:rPr>
          <w:rFonts w:cs="Arial"/>
          <w:b w:val="0"/>
          <w:bCs/>
          <w:highlight w:val="yellow"/>
        </w:rPr>
      </w:pPr>
      <w:r w:rsidRPr="006262E7">
        <w:rPr>
          <w:rFonts w:cs="Arial"/>
          <w:b w:val="0"/>
          <w:bCs/>
          <w:highlight w:val="yellow"/>
        </w:rPr>
        <w:t>The successful Proposer’s exclusive rights will be limited only to those items specifically stated above.  Examples of specific exceptions to such exclusive rights include, but are not limited to, the following:</w:t>
      </w:r>
    </w:p>
    <w:p w:rsidR="00854D0A" w:rsidRPr="006262E7" w:rsidRDefault="00854D0A">
      <w:pPr>
        <w:pStyle w:val="BodyText"/>
        <w:tabs>
          <w:tab w:val="clear" w:pos="720"/>
        </w:tabs>
        <w:rPr>
          <w:rFonts w:cs="Arial"/>
          <w:b w:val="0"/>
          <w:bCs/>
          <w:highlight w:val="yellow"/>
        </w:rPr>
      </w:pPr>
    </w:p>
    <w:p w:rsidR="00854D0A" w:rsidRPr="006262E7" w:rsidRDefault="00854D0A">
      <w:pPr>
        <w:pStyle w:val="BodyText"/>
        <w:tabs>
          <w:tab w:val="clear" w:pos="720"/>
        </w:tabs>
        <w:ind w:left="1800" w:hanging="900"/>
        <w:rPr>
          <w:rFonts w:cs="Arial"/>
          <w:b w:val="0"/>
          <w:bCs/>
          <w:highlight w:val="yellow"/>
        </w:rPr>
      </w:pPr>
      <w:r w:rsidRPr="006262E7">
        <w:rPr>
          <w:rFonts w:cs="Arial"/>
          <w:b w:val="0"/>
          <w:bCs/>
          <w:highlight w:val="yellow"/>
        </w:rPr>
        <w:t>(a)</w:t>
      </w:r>
      <w:r w:rsidRPr="006262E7">
        <w:rPr>
          <w:rFonts w:cs="Arial"/>
          <w:b w:val="0"/>
          <w:bCs/>
          <w:highlight w:val="yellow"/>
        </w:rPr>
        <w:tab/>
      </w:r>
      <w:r w:rsidRPr="006262E7">
        <w:rPr>
          <w:rFonts w:cs="Arial"/>
          <w:b w:val="0"/>
          <w:bCs/>
          <w:highlight w:val="yellow"/>
        </w:rPr>
        <w:tab/>
        <w:t>apparel, including University Athletic Department or University Alumni Association apparel and other University-sponsored sales of emblematic clothing and other emblematic merchandise;</w:t>
      </w:r>
    </w:p>
    <w:p w:rsidR="00854D0A" w:rsidRPr="006262E7" w:rsidRDefault="00854D0A">
      <w:pPr>
        <w:tabs>
          <w:tab w:val="left" w:pos="0"/>
        </w:tabs>
        <w:suppressAutoHyphens/>
        <w:spacing w:line="240" w:lineRule="atLeast"/>
        <w:ind w:left="540"/>
        <w:jc w:val="both"/>
        <w:rPr>
          <w:rFonts w:ascii="Arial" w:hAnsi="Arial" w:cs="Arial"/>
          <w:bCs/>
          <w:color w:val="000000"/>
          <w:sz w:val="24"/>
          <w:szCs w:val="22"/>
          <w:highlight w:val="yellow"/>
        </w:rPr>
      </w:pPr>
    </w:p>
    <w:p w:rsidR="00854D0A" w:rsidRPr="006262E7" w:rsidRDefault="00854D0A">
      <w:pPr>
        <w:pStyle w:val="BodyText"/>
        <w:tabs>
          <w:tab w:val="clear" w:pos="180"/>
          <w:tab w:val="left" w:pos="990"/>
        </w:tabs>
        <w:ind w:left="900"/>
        <w:rPr>
          <w:rFonts w:cs="Arial"/>
          <w:b w:val="0"/>
          <w:bCs/>
          <w:highlight w:val="yellow"/>
        </w:rPr>
      </w:pPr>
      <w:r w:rsidRPr="006262E7">
        <w:rPr>
          <w:rFonts w:cs="Arial"/>
          <w:b w:val="0"/>
          <w:bCs/>
          <w:highlight w:val="yellow"/>
        </w:rPr>
        <w:t>(b)</w:t>
      </w:r>
      <w:r w:rsidRPr="006262E7">
        <w:rPr>
          <w:rFonts w:cs="Arial"/>
          <w:b w:val="0"/>
          <w:bCs/>
          <w:highlight w:val="yellow"/>
        </w:rPr>
        <w:tab/>
      </w:r>
      <w:r w:rsidRPr="006262E7">
        <w:rPr>
          <w:rFonts w:cs="Arial"/>
          <w:b w:val="0"/>
          <w:bCs/>
          <w:highlight w:val="yellow"/>
        </w:rPr>
        <w:tab/>
        <w:t>food and drink;</w:t>
      </w:r>
    </w:p>
    <w:p w:rsidR="00854D0A" w:rsidRPr="006262E7" w:rsidRDefault="00854D0A">
      <w:pPr>
        <w:pStyle w:val="BodyText"/>
        <w:tabs>
          <w:tab w:val="clear" w:pos="720"/>
        </w:tabs>
        <w:ind w:left="540"/>
        <w:rPr>
          <w:rFonts w:cs="Arial"/>
          <w:b w:val="0"/>
          <w:bCs/>
          <w:highlight w:val="yellow"/>
        </w:rPr>
      </w:pPr>
    </w:p>
    <w:p w:rsidR="00854D0A" w:rsidRPr="006262E7" w:rsidRDefault="00854D0A">
      <w:pPr>
        <w:pStyle w:val="BodyText"/>
        <w:tabs>
          <w:tab w:val="clear" w:pos="720"/>
          <w:tab w:val="clear" w:pos="900"/>
          <w:tab w:val="left" w:pos="990"/>
        </w:tabs>
        <w:ind w:left="900"/>
        <w:rPr>
          <w:rFonts w:cs="Arial"/>
          <w:b w:val="0"/>
          <w:bCs/>
          <w:highlight w:val="yellow"/>
        </w:rPr>
      </w:pPr>
      <w:r w:rsidRPr="006262E7">
        <w:rPr>
          <w:rFonts w:cs="Arial"/>
          <w:b w:val="0"/>
          <w:bCs/>
          <w:highlight w:val="yellow"/>
        </w:rPr>
        <w:t xml:space="preserve">(c) </w:t>
      </w:r>
      <w:r w:rsidRPr="006262E7">
        <w:rPr>
          <w:rFonts w:cs="Arial"/>
          <w:b w:val="0"/>
          <w:bCs/>
          <w:highlight w:val="yellow"/>
        </w:rPr>
        <w:tab/>
      </w:r>
      <w:r w:rsidRPr="006262E7">
        <w:rPr>
          <w:rFonts w:cs="Arial"/>
          <w:b w:val="0"/>
          <w:bCs/>
          <w:highlight w:val="yellow"/>
        </w:rPr>
        <w:tab/>
        <w:t>newspapers and magazines;</w:t>
      </w:r>
    </w:p>
    <w:p w:rsidR="00854D0A" w:rsidRPr="006262E7" w:rsidRDefault="00854D0A">
      <w:pPr>
        <w:pStyle w:val="BodyText"/>
        <w:tabs>
          <w:tab w:val="clear" w:pos="720"/>
        </w:tabs>
        <w:ind w:left="540"/>
        <w:rPr>
          <w:rFonts w:cs="Arial"/>
          <w:b w:val="0"/>
          <w:bCs/>
          <w:highlight w:val="yellow"/>
        </w:rPr>
      </w:pPr>
    </w:p>
    <w:p w:rsidR="00854D0A" w:rsidRPr="006262E7" w:rsidRDefault="00854D0A">
      <w:pPr>
        <w:pStyle w:val="BodyText"/>
        <w:tabs>
          <w:tab w:val="clear" w:pos="720"/>
          <w:tab w:val="clear" w:pos="900"/>
        </w:tabs>
        <w:ind w:left="1800" w:hanging="900"/>
        <w:rPr>
          <w:rFonts w:cs="Arial"/>
          <w:b w:val="0"/>
          <w:bCs/>
          <w:highlight w:val="yellow"/>
        </w:rPr>
      </w:pPr>
      <w:r w:rsidRPr="006262E7">
        <w:rPr>
          <w:rFonts w:cs="Arial"/>
          <w:b w:val="0"/>
          <w:bCs/>
          <w:highlight w:val="yellow"/>
        </w:rPr>
        <w:t>(d)</w:t>
      </w:r>
      <w:r w:rsidRPr="006262E7">
        <w:rPr>
          <w:rFonts w:cs="Arial"/>
          <w:b w:val="0"/>
          <w:bCs/>
          <w:highlight w:val="yellow"/>
        </w:rPr>
        <w:tab/>
      </w:r>
      <w:r w:rsidRPr="006262E7">
        <w:rPr>
          <w:rFonts w:cs="Arial"/>
          <w:b w:val="0"/>
          <w:bCs/>
          <w:highlight w:val="yellow"/>
        </w:rPr>
        <w:tab/>
        <w:t>services sold or offered elsewhere on the University campuses by University departments, student organizations, or through other existing contract arrangements;</w:t>
      </w:r>
    </w:p>
    <w:p w:rsidR="00854D0A" w:rsidRPr="006262E7" w:rsidRDefault="00854D0A">
      <w:pPr>
        <w:pStyle w:val="BodyText"/>
        <w:tabs>
          <w:tab w:val="clear" w:pos="720"/>
          <w:tab w:val="clear" w:pos="900"/>
        </w:tabs>
        <w:ind w:left="1800" w:hanging="900"/>
        <w:rPr>
          <w:rFonts w:cs="Arial"/>
          <w:b w:val="0"/>
          <w:bCs/>
          <w:highlight w:val="yellow"/>
        </w:rPr>
      </w:pPr>
    </w:p>
    <w:p w:rsidR="00854D0A" w:rsidRPr="006262E7" w:rsidRDefault="00854D0A">
      <w:pPr>
        <w:pStyle w:val="BodyText"/>
        <w:tabs>
          <w:tab w:val="clear" w:pos="720"/>
          <w:tab w:val="clear" w:pos="900"/>
        </w:tabs>
        <w:ind w:left="1800" w:hanging="900"/>
        <w:rPr>
          <w:rFonts w:cs="Arial"/>
          <w:bCs/>
          <w:highlight w:val="yellow"/>
        </w:rPr>
      </w:pPr>
      <w:r w:rsidRPr="006262E7">
        <w:rPr>
          <w:rFonts w:cs="Arial"/>
          <w:b w:val="0"/>
          <w:bCs/>
          <w:highlight w:val="yellow"/>
        </w:rPr>
        <w:lastRenderedPageBreak/>
        <w:t>(e)</w:t>
      </w:r>
      <w:r w:rsidRPr="006262E7">
        <w:rPr>
          <w:rFonts w:cs="Arial"/>
          <w:b w:val="0"/>
          <w:bCs/>
          <w:highlight w:val="yellow"/>
        </w:rPr>
        <w:tab/>
      </w:r>
      <w:r w:rsidRPr="006262E7">
        <w:rPr>
          <w:rFonts w:cs="Arial"/>
          <w:b w:val="0"/>
          <w:bCs/>
          <w:highlight w:val="yellow"/>
        </w:rPr>
        <w:tab/>
        <w:t>specialty and emblematic merchandise containing University’s name and/or logo;</w:t>
      </w:r>
    </w:p>
    <w:p w:rsidR="00854D0A" w:rsidRPr="006262E7" w:rsidRDefault="00854D0A">
      <w:pPr>
        <w:pStyle w:val="BodyText"/>
        <w:tabs>
          <w:tab w:val="clear" w:pos="720"/>
          <w:tab w:val="clear" w:pos="900"/>
        </w:tabs>
        <w:ind w:left="1800" w:hanging="900"/>
        <w:rPr>
          <w:rFonts w:cs="Arial"/>
          <w:b w:val="0"/>
          <w:bCs/>
          <w:highlight w:val="yellow"/>
        </w:rPr>
      </w:pPr>
    </w:p>
    <w:p w:rsidR="00854D0A" w:rsidRPr="006262E7" w:rsidRDefault="00854D0A">
      <w:pPr>
        <w:pStyle w:val="BodyText"/>
        <w:tabs>
          <w:tab w:val="clear" w:pos="720"/>
          <w:tab w:val="clear" w:pos="900"/>
          <w:tab w:val="left" w:pos="1530"/>
        </w:tabs>
        <w:ind w:left="1800" w:hanging="900"/>
        <w:jc w:val="left"/>
        <w:rPr>
          <w:rFonts w:cs="Arial"/>
          <w:b w:val="0"/>
          <w:bCs/>
          <w:highlight w:val="yellow"/>
        </w:rPr>
      </w:pPr>
      <w:r w:rsidRPr="006262E7">
        <w:rPr>
          <w:rFonts w:cs="Arial"/>
          <w:b w:val="0"/>
          <w:bCs/>
          <w:highlight w:val="yellow"/>
        </w:rPr>
        <w:t>(f)</w:t>
      </w:r>
      <w:r w:rsidRPr="006262E7">
        <w:rPr>
          <w:rFonts w:cs="Arial"/>
          <w:b w:val="0"/>
          <w:bCs/>
          <w:highlight w:val="yellow"/>
        </w:rPr>
        <w:tab/>
      </w:r>
      <w:r w:rsidRPr="006262E7">
        <w:rPr>
          <w:rFonts w:cs="Arial"/>
          <w:b w:val="0"/>
          <w:bCs/>
          <w:highlight w:val="yellow"/>
        </w:rPr>
        <w:tab/>
      </w:r>
      <w:r w:rsidRPr="006262E7">
        <w:rPr>
          <w:rFonts w:cs="Arial"/>
          <w:b w:val="0"/>
          <w:bCs/>
          <w:highlight w:val="yellow"/>
        </w:rPr>
        <w:tab/>
        <w:t>any University-sanctioned student buy-back and exchange   programs for books of other items.</w:t>
      </w:r>
    </w:p>
    <w:p w:rsidR="00854D0A" w:rsidRPr="006262E7" w:rsidRDefault="00854D0A">
      <w:pPr>
        <w:pStyle w:val="BodyText"/>
        <w:tabs>
          <w:tab w:val="clear" w:pos="720"/>
          <w:tab w:val="clear" w:pos="900"/>
        </w:tabs>
        <w:ind w:left="1800" w:hanging="900"/>
        <w:rPr>
          <w:rFonts w:cs="Arial"/>
          <w:b w:val="0"/>
          <w:bCs/>
          <w:highlight w:val="yellow"/>
        </w:rPr>
      </w:pPr>
    </w:p>
    <w:p w:rsidR="00854D0A" w:rsidRPr="006262E7" w:rsidRDefault="00854D0A">
      <w:pPr>
        <w:pStyle w:val="BodyText"/>
        <w:tabs>
          <w:tab w:val="clear" w:pos="720"/>
          <w:tab w:val="clear" w:pos="900"/>
        </w:tabs>
        <w:ind w:left="1800" w:hanging="900"/>
        <w:rPr>
          <w:rFonts w:cs="Arial"/>
          <w:b w:val="0"/>
          <w:bCs/>
          <w:highlight w:val="yellow"/>
        </w:rPr>
      </w:pPr>
      <w:r w:rsidRPr="006262E7">
        <w:rPr>
          <w:rFonts w:cs="Arial"/>
          <w:b w:val="0"/>
          <w:bCs/>
          <w:highlight w:val="yellow"/>
        </w:rPr>
        <w:t>(g)</w:t>
      </w:r>
      <w:r w:rsidRPr="006262E7">
        <w:rPr>
          <w:rFonts w:cs="Arial"/>
          <w:b w:val="0"/>
          <w:bCs/>
          <w:highlight w:val="yellow"/>
        </w:rPr>
        <w:tab/>
      </w:r>
      <w:r w:rsidRPr="006262E7">
        <w:rPr>
          <w:rFonts w:cs="Arial"/>
          <w:b w:val="0"/>
          <w:bCs/>
          <w:highlight w:val="yellow"/>
        </w:rPr>
        <w:tab/>
        <w:t>any merchandise not directly related to Courses;</w:t>
      </w:r>
    </w:p>
    <w:p w:rsidR="00854D0A" w:rsidRPr="006262E7" w:rsidRDefault="00854D0A">
      <w:pPr>
        <w:pStyle w:val="BodyText"/>
        <w:tabs>
          <w:tab w:val="clear" w:pos="720"/>
          <w:tab w:val="clear" w:pos="900"/>
        </w:tabs>
        <w:ind w:left="1800" w:hanging="900"/>
        <w:rPr>
          <w:rFonts w:cs="Arial"/>
          <w:b w:val="0"/>
          <w:bCs/>
          <w:highlight w:val="yellow"/>
        </w:rPr>
      </w:pPr>
    </w:p>
    <w:p w:rsidR="00854D0A" w:rsidRPr="006262E7" w:rsidRDefault="00854D0A">
      <w:pPr>
        <w:pStyle w:val="BodyText"/>
        <w:tabs>
          <w:tab w:val="clear" w:pos="720"/>
          <w:tab w:val="clear" w:pos="900"/>
        </w:tabs>
        <w:ind w:left="1800" w:hanging="900"/>
        <w:rPr>
          <w:rFonts w:cs="Arial"/>
          <w:b w:val="0"/>
          <w:bCs/>
          <w:highlight w:val="yellow"/>
        </w:rPr>
      </w:pPr>
      <w:r w:rsidRPr="006262E7">
        <w:rPr>
          <w:rFonts w:cs="Arial"/>
          <w:b w:val="0"/>
          <w:bCs/>
          <w:highlight w:val="yellow"/>
        </w:rPr>
        <w:t>(h)</w:t>
      </w:r>
      <w:r w:rsidRPr="006262E7">
        <w:rPr>
          <w:rFonts w:cs="Arial"/>
          <w:b w:val="0"/>
          <w:bCs/>
          <w:highlight w:val="yellow"/>
        </w:rPr>
        <w:tab/>
      </w:r>
      <w:r w:rsidRPr="006262E7">
        <w:rPr>
          <w:rFonts w:cs="Arial"/>
          <w:b w:val="0"/>
          <w:bCs/>
          <w:highlight w:val="yellow"/>
        </w:rPr>
        <w:tab/>
        <w:t>any required textbooks or other type of educational materials related to courses offered by University’s Continuing Education programs or University’s Center for Professional Excellence; and</w:t>
      </w:r>
    </w:p>
    <w:p w:rsidR="00854D0A" w:rsidRPr="006262E7" w:rsidRDefault="00854D0A">
      <w:pPr>
        <w:pStyle w:val="BodyText"/>
        <w:tabs>
          <w:tab w:val="clear" w:pos="720"/>
          <w:tab w:val="clear" w:pos="900"/>
        </w:tabs>
        <w:ind w:left="1800" w:hanging="900"/>
        <w:rPr>
          <w:rFonts w:cs="Arial"/>
          <w:b w:val="0"/>
          <w:bCs/>
          <w:highlight w:val="yellow"/>
        </w:rPr>
      </w:pPr>
    </w:p>
    <w:p w:rsidR="00854D0A" w:rsidRPr="006262E7" w:rsidRDefault="00854D0A">
      <w:pPr>
        <w:pStyle w:val="BodyText"/>
        <w:tabs>
          <w:tab w:val="clear" w:pos="720"/>
          <w:tab w:val="clear" w:pos="900"/>
        </w:tabs>
        <w:ind w:left="1800" w:hanging="900"/>
        <w:rPr>
          <w:rFonts w:cs="Arial"/>
          <w:b w:val="0"/>
          <w:bCs/>
          <w:highlight w:val="yellow"/>
        </w:rPr>
      </w:pPr>
      <w:r w:rsidRPr="006262E7">
        <w:rPr>
          <w:rFonts w:cs="Arial"/>
          <w:b w:val="0"/>
          <w:bCs/>
          <w:highlight w:val="yellow"/>
        </w:rPr>
        <w:t>(i)</w:t>
      </w:r>
      <w:r w:rsidRPr="006262E7">
        <w:rPr>
          <w:rFonts w:cs="Arial"/>
          <w:b w:val="0"/>
          <w:bCs/>
          <w:highlight w:val="yellow"/>
        </w:rPr>
        <w:tab/>
      </w:r>
      <w:r w:rsidRPr="006262E7">
        <w:rPr>
          <w:rFonts w:cs="Arial"/>
          <w:b w:val="0"/>
          <w:bCs/>
          <w:highlight w:val="yellow"/>
        </w:rPr>
        <w:tab/>
        <w:t xml:space="preserve">any required textbooks or other type of educational materials related to educational courses offered by University under any community education programs or retraining programs sponsored by any private donor, private charitable entity, or any governmental entity, including without limitation, the Texas Workforce Commission.  </w:t>
      </w:r>
    </w:p>
    <w:p w:rsidR="00854D0A" w:rsidRPr="006262E7" w:rsidRDefault="00854D0A">
      <w:pPr>
        <w:pStyle w:val="BodyText"/>
        <w:tabs>
          <w:tab w:val="clear" w:pos="720"/>
        </w:tabs>
        <w:ind w:left="1005" w:hanging="645"/>
        <w:rPr>
          <w:rFonts w:cs="Arial"/>
          <w:b w:val="0"/>
          <w:bCs/>
          <w:highlight w:val="yellow"/>
        </w:rPr>
      </w:pPr>
    </w:p>
    <w:p w:rsidR="00854D0A" w:rsidRDefault="00854D0A">
      <w:pPr>
        <w:pStyle w:val="BodyText"/>
        <w:tabs>
          <w:tab w:val="clear" w:pos="720"/>
        </w:tabs>
        <w:ind w:left="900"/>
        <w:rPr>
          <w:rFonts w:cs="Arial"/>
          <w:b w:val="0"/>
          <w:bCs/>
        </w:rPr>
      </w:pPr>
      <w:r w:rsidRPr="006262E7">
        <w:rPr>
          <w:rFonts w:cs="Arial"/>
          <w:b w:val="0"/>
          <w:bCs/>
          <w:highlight w:val="yellow"/>
        </w:rPr>
        <w:t>The University shall retain the right to provide other retail sales operations on campus, as determined by the University and as operated directly by University or through other contract arrangements.</w:t>
      </w:r>
    </w:p>
    <w:bookmarkEnd w:id="7"/>
    <w:bookmarkEnd w:id="8"/>
    <w:bookmarkEnd w:id="9"/>
    <w:bookmarkEnd w:id="10"/>
    <w:bookmarkEnd w:id="11"/>
    <w:bookmarkEnd w:id="12"/>
    <w:bookmarkEnd w:id="13"/>
    <w:p w:rsidR="00F81BFE" w:rsidRDefault="00F81BFE">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C07687" w:rsidRDefault="00C0768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2B796C" w:rsidRDefault="002B796C">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r>
        <w:rPr>
          <w:rFonts w:ascii="Arial" w:hAnsi="Arial" w:cs="Arial"/>
          <w:b/>
          <w:sz w:val="24"/>
        </w:rPr>
        <w:lastRenderedPageBreak/>
        <w:t>SECTION 2</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p>
    <w:p w:rsidR="00854D0A" w:rsidRDefault="00854D0A">
      <w:pPr>
        <w:pStyle w:val="Heading1"/>
        <w:ind w:left="0"/>
        <w:jc w:val="center"/>
        <w:rPr>
          <w:rFonts w:cs="Arial"/>
          <w:bCs/>
          <w:sz w:val="24"/>
          <w:u w:val="single"/>
        </w:rPr>
      </w:pPr>
      <w:r>
        <w:rPr>
          <w:rFonts w:cs="Arial"/>
          <w:bCs/>
          <w:sz w:val="24"/>
          <w:u w:val="single"/>
        </w:rPr>
        <w:t>NOTICE TO PROPOSERS</w:t>
      </w:r>
    </w:p>
    <w:p w:rsidR="00854D0A" w:rsidRDefault="00854D0A">
      <w:pPr>
        <w:pStyle w:val="BodyText2"/>
        <w:ind w:left="720"/>
        <w:rPr>
          <w:rFonts w:cs="Arial"/>
          <w:sz w:val="24"/>
        </w:rPr>
      </w:pPr>
    </w:p>
    <w:p w:rsidR="00854D0A" w:rsidRDefault="00854D0A">
      <w:pPr>
        <w:pStyle w:val="HeadingShelly"/>
        <w:rPr>
          <w:rFonts w:cs="Arial"/>
          <w:sz w:val="24"/>
        </w:rPr>
      </w:pPr>
      <w:r>
        <w:rPr>
          <w:rFonts w:cs="Arial"/>
          <w:sz w:val="24"/>
        </w:rPr>
        <w:tab/>
      </w:r>
      <w:r>
        <w:rPr>
          <w:rFonts w:cs="Arial"/>
          <w:bCs/>
          <w:sz w:val="24"/>
        </w:rPr>
        <w:t>PROPOSERS</w:t>
      </w:r>
      <w:r>
        <w:rPr>
          <w:rFonts w:cs="Arial"/>
          <w:sz w:val="24"/>
        </w:rPr>
        <w:t xml:space="preserve"> ARE CAUTIONED TO READ THE INFORMATION CONTAINED IN THIS RFP CAREFULLY AND TO SUBMIT A COMPLETE RESPONSE TO ALL REQUIREMENTS AND QUESTIONS AS DIRECTED.  FAILURE TO SUBMIT A COMPLETE RESPONSE MAY RESULT IN DISQUALIFICATION OF PROPOSER’S PROPOSAL.</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sz w:val="24"/>
        </w:rPr>
      </w:pPr>
    </w:p>
    <w:p w:rsidR="00854D0A" w:rsidRDefault="00854D0A">
      <w:pPr>
        <w:pStyle w:val="StyleHeading211ptLeftLeft0Hanging05"/>
        <w:rPr>
          <w:rFonts w:cs="Arial"/>
          <w:sz w:val="24"/>
        </w:rPr>
      </w:pPr>
      <w:bookmarkStart w:id="16" w:name="_Toc41454294"/>
    </w:p>
    <w:p w:rsidR="00854D0A" w:rsidRDefault="00854D0A">
      <w:pPr>
        <w:pStyle w:val="StyleHeading211ptLeftLeft0Hanging05"/>
        <w:rPr>
          <w:rFonts w:cs="Arial"/>
          <w:sz w:val="24"/>
        </w:rPr>
      </w:pPr>
      <w:r>
        <w:rPr>
          <w:rFonts w:cs="Arial"/>
          <w:sz w:val="24"/>
        </w:rPr>
        <w:t>2.1</w:t>
      </w:r>
      <w:r>
        <w:rPr>
          <w:rFonts w:cs="Arial"/>
          <w:sz w:val="24"/>
        </w:rPr>
        <w:tab/>
        <w:t>Submittal Deadline</w:t>
      </w:r>
      <w:bookmarkEnd w:id="16"/>
      <w:r>
        <w:rPr>
          <w:rFonts w:cs="Arial"/>
          <w:sz w:val="24"/>
        </w:rPr>
        <w:t xml:space="preserve"> and Mailing Address</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854D0A" w:rsidRDefault="00854D0A">
      <w:pPr>
        <w:ind w:left="720"/>
        <w:jc w:val="both"/>
        <w:rPr>
          <w:rFonts w:ascii="Arial" w:hAnsi="Arial" w:cs="Arial"/>
          <w:sz w:val="24"/>
        </w:rPr>
      </w:pPr>
      <w:r>
        <w:rPr>
          <w:rFonts w:ascii="Arial" w:hAnsi="Arial" w:cs="Arial"/>
          <w:sz w:val="24"/>
        </w:rPr>
        <w:t xml:space="preserve">University will accept proposals submitted in response to this RFP until </w:t>
      </w:r>
      <w:smartTag w:uri="urn:schemas-microsoft-com:office:smarttags" w:element="time">
        <w:smartTagPr>
          <w:attr w:name="Minute" w:val="30"/>
          <w:attr w:name="Hour" w:val="14"/>
        </w:smartTagPr>
        <w:r>
          <w:rPr>
            <w:rFonts w:ascii="Arial" w:hAnsi="Arial" w:cs="Arial"/>
            <w:sz w:val="24"/>
          </w:rPr>
          <w:t>2:30 p.m.</w:t>
        </w:r>
      </w:smartTag>
      <w:r>
        <w:rPr>
          <w:rFonts w:ascii="Arial" w:hAnsi="Arial" w:cs="Arial"/>
          <w:sz w:val="24"/>
        </w:rPr>
        <w:t xml:space="preserve">, </w:t>
      </w:r>
      <w:smartTag w:uri="urn:schemas-microsoft-com:office:smarttags" w:element="City">
        <w:smartTag w:uri="urn:schemas-microsoft-com:office:smarttags" w:element="place">
          <w:r>
            <w:rPr>
              <w:rFonts w:ascii="Arial" w:hAnsi="Arial" w:cs="Arial"/>
              <w:sz w:val="24"/>
            </w:rPr>
            <w:t>San Antonio</w:t>
          </w:r>
        </w:smartTag>
      </w:smartTag>
      <w:r>
        <w:rPr>
          <w:rFonts w:ascii="Arial" w:hAnsi="Arial" w:cs="Arial"/>
          <w:sz w:val="24"/>
        </w:rPr>
        <w:t xml:space="preserve">, Central Prevailing Time on </w:t>
      </w:r>
      <w:r w:rsidR="006262E7">
        <w:rPr>
          <w:rFonts w:ascii="Arial" w:hAnsi="Arial" w:cs="Arial"/>
          <w:sz w:val="24"/>
          <w:highlight w:val="yellow"/>
        </w:rPr>
        <w:t>________</w:t>
      </w:r>
      <w:ins w:id="17" w:author="jeannette.portillo" w:date="2005-12-19T08:55:00Z">
        <w:r w:rsidRPr="006262E7">
          <w:rPr>
            <w:rFonts w:ascii="Arial" w:hAnsi="Arial" w:cs="Arial"/>
            <w:sz w:val="24"/>
            <w:highlight w:val="yellow"/>
          </w:rPr>
          <w:t xml:space="preserve"> </w:t>
        </w:r>
      </w:ins>
      <w:r w:rsidR="006262E7">
        <w:rPr>
          <w:rFonts w:ascii="Arial" w:hAnsi="Arial" w:cs="Arial"/>
          <w:sz w:val="24"/>
          <w:highlight w:val="yellow"/>
        </w:rPr>
        <w:t>__</w:t>
      </w:r>
      <w:del w:id="18" w:author="jeannette.portillo" w:date="2005-12-19T08:55:00Z">
        <w:r w:rsidRPr="006262E7">
          <w:rPr>
            <w:rFonts w:ascii="Arial" w:hAnsi="Arial" w:cs="Arial"/>
            <w:sz w:val="24"/>
            <w:highlight w:val="yellow"/>
          </w:rPr>
          <w:delText>____ __</w:delText>
        </w:r>
      </w:del>
      <w:r w:rsidRPr="006262E7">
        <w:rPr>
          <w:rFonts w:ascii="Arial" w:hAnsi="Arial" w:cs="Arial"/>
          <w:sz w:val="24"/>
          <w:highlight w:val="yellow"/>
          <w:rPrChange w:id="19" w:author="jeannette.portillo" w:date="2005-12-19T09:04:00Z">
            <w:rPr>
              <w:rFonts w:ascii="Arial" w:hAnsi="Arial" w:cs="Arial"/>
              <w:sz w:val="24"/>
              <w:highlight w:val="yellow"/>
            </w:rPr>
          </w:rPrChange>
        </w:rPr>
        <w:t>, 200</w:t>
      </w:r>
      <w:r w:rsidR="00BC1331">
        <w:rPr>
          <w:rFonts w:ascii="Arial" w:hAnsi="Arial" w:cs="Arial"/>
          <w:sz w:val="24"/>
          <w:highlight w:val="yellow"/>
        </w:rPr>
        <w:t>_</w:t>
      </w:r>
      <w:del w:id="20" w:author="jeannette.portillo" w:date="2005-12-19T09:03:00Z">
        <w:r w:rsidRPr="006262E7">
          <w:rPr>
            <w:rFonts w:ascii="Arial" w:hAnsi="Arial" w:cs="Arial"/>
            <w:sz w:val="24"/>
            <w:highlight w:val="yellow"/>
          </w:rPr>
          <w:delText>5</w:delText>
        </w:r>
      </w:del>
      <w:r>
        <w:rPr>
          <w:rFonts w:ascii="Arial" w:hAnsi="Arial" w:cs="Arial"/>
          <w:sz w:val="24"/>
        </w:rPr>
        <w:t xml:space="preserve"> (the “</w:t>
      </w:r>
      <w:r>
        <w:rPr>
          <w:rFonts w:ascii="Arial" w:hAnsi="Arial" w:cs="Arial"/>
          <w:b/>
          <w:bCs/>
          <w:sz w:val="24"/>
        </w:rPr>
        <w:t>Submittal Deadline</w:t>
      </w:r>
      <w:r>
        <w:rPr>
          <w:rFonts w:ascii="Arial" w:hAnsi="Arial" w:cs="Arial"/>
          <w:sz w:val="24"/>
        </w:rPr>
        <w:t xml:space="preserve">.”) at the following location. Proposals must be received by </w:t>
      </w:r>
      <w:r>
        <w:rPr>
          <w:rFonts w:ascii="Arial" w:hAnsi="Arial" w:cs="Arial"/>
          <w:color w:val="000000"/>
          <w:sz w:val="24"/>
        </w:rPr>
        <w:t>University</w:t>
      </w:r>
      <w:r>
        <w:rPr>
          <w:rFonts w:ascii="Arial" w:hAnsi="Arial" w:cs="Arial"/>
          <w:sz w:val="24"/>
        </w:rPr>
        <w:t xml:space="preserve"> on or before the Submittal Deadline and shall be delivered to:</w:t>
      </w:r>
    </w:p>
    <w:p w:rsidR="00854D0A"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p>
    <w:p w:rsidR="00854D0A"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r>
        <w:rPr>
          <w:rFonts w:ascii="Arial" w:hAnsi="Arial" w:cs="Arial"/>
          <w:sz w:val="24"/>
        </w:rPr>
        <w:t xml:space="preserve">The </w:t>
      </w:r>
      <w:smartTag w:uri="urn:schemas-microsoft-com:office:smarttags" w:element="place">
        <w:smartTag w:uri="urn:schemas-microsoft-com:office:smarttags" w:element="PlaceType">
          <w:r>
            <w:rPr>
              <w:rFonts w:ascii="Arial" w:hAnsi="Arial" w:cs="Arial"/>
              <w:sz w:val="24"/>
            </w:rPr>
            <w:t>University</w:t>
          </w:r>
        </w:smartTag>
        <w:r>
          <w:rPr>
            <w:rFonts w:ascii="Arial" w:hAnsi="Arial" w:cs="Arial"/>
            <w:sz w:val="24"/>
          </w:rPr>
          <w:t xml:space="preserve"> of </w:t>
        </w:r>
        <w:smartTag w:uri="urn:schemas-microsoft-com:office:smarttags" w:element="PlaceName">
          <w:r>
            <w:rPr>
              <w:rFonts w:ascii="Arial" w:hAnsi="Arial" w:cs="Arial"/>
              <w:sz w:val="24"/>
            </w:rPr>
            <w:t>Texas</w:t>
          </w:r>
        </w:smartTag>
      </w:smartTag>
      <w:r>
        <w:rPr>
          <w:rFonts w:ascii="Arial" w:hAnsi="Arial" w:cs="Arial"/>
          <w:sz w:val="24"/>
        </w:rPr>
        <w:t xml:space="preserve"> at </w:t>
      </w:r>
      <w:smartTag w:uri="urn:schemas-microsoft-com:office:smarttags" w:element="City">
        <w:smartTag w:uri="urn:schemas-microsoft-com:office:smarttags" w:element="place">
          <w:r>
            <w:rPr>
              <w:rFonts w:ascii="Arial" w:hAnsi="Arial" w:cs="Arial"/>
              <w:sz w:val="24"/>
            </w:rPr>
            <w:t>San Antonio</w:t>
          </w:r>
        </w:smartTag>
      </w:smartTag>
    </w:p>
    <w:p w:rsidR="00854D0A" w:rsidRDefault="00236D05">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smartTag w:uri="urn:schemas-microsoft-com:office:smarttags" w:element="PersonName">
        <w:r>
          <w:rPr>
            <w:rFonts w:ascii="Arial" w:hAnsi="Arial" w:cs="Arial"/>
            <w:sz w:val="24"/>
          </w:rPr>
          <w:t>Purchasing</w:t>
        </w:r>
      </w:smartTag>
      <w:r>
        <w:rPr>
          <w:rFonts w:ascii="Arial" w:hAnsi="Arial" w:cs="Arial"/>
          <w:sz w:val="24"/>
        </w:rPr>
        <w:t xml:space="preserve"> and Distribution Services</w:t>
      </w:r>
      <w:r w:rsidR="00854D0A">
        <w:rPr>
          <w:rFonts w:ascii="Arial" w:hAnsi="Arial" w:cs="Arial"/>
          <w:sz w:val="24"/>
        </w:rPr>
        <w:t xml:space="preserve"> Department</w:t>
      </w:r>
    </w:p>
    <w:p w:rsidR="00854D0A" w:rsidRDefault="00BC1331">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smartTag w:uri="urn:schemas-microsoft-com:office:smarttags" w:element="Street">
        <w:smartTag w:uri="urn:schemas-microsoft-com:office:smarttags" w:element="address">
          <w:r>
            <w:rPr>
              <w:rFonts w:ascii="Arial" w:hAnsi="Arial" w:cs="Arial"/>
              <w:sz w:val="24"/>
            </w:rPr>
            <w:t>One UTSA Circle</w:t>
          </w:r>
        </w:smartTag>
      </w:smartTag>
    </w:p>
    <w:p w:rsidR="00854D0A"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smartTag w:uri="urn:schemas-microsoft-com:office:smarttags" w:element="place">
        <w:smartTag w:uri="urn:schemas-microsoft-com:office:smarttags" w:element="City">
          <w:r>
            <w:rPr>
              <w:rFonts w:ascii="Arial" w:hAnsi="Arial" w:cs="Arial"/>
              <w:sz w:val="24"/>
            </w:rPr>
            <w:t>San Antonio</w:t>
          </w:r>
        </w:smartTag>
        <w:r>
          <w:rPr>
            <w:rFonts w:ascii="Arial" w:hAnsi="Arial" w:cs="Arial"/>
            <w:sz w:val="24"/>
          </w:rPr>
          <w:t xml:space="preserve">, </w:t>
        </w:r>
        <w:smartTag w:uri="urn:schemas-microsoft-com:office:smarttags" w:element="State">
          <w:r>
            <w:rPr>
              <w:rFonts w:ascii="Arial" w:hAnsi="Arial" w:cs="Arial"/>
              <w:sz w:val="24"/>
            </w:rPr>
            <w:t>TX</w:t>
          </w:r>
        </w:smartTag>
        <w:r>
          <w:rPr>
            <w:rFonts w:ascii="Arial" w:hAnsi="Arial" w:cs="Arial"/>
            <w:sz w:val="24"/>
          </w:rPr>
          <w:t xml:space="preserve"> </w:t>
        </w:r>
        <w:smartTag w:uri="urn:schemas-microsoft-com:office:smarttags" w:element="PostalCode">
          <w:r>
            <w:rPr>
              <w:rFonts w:ascii="Arial" w:hAnsi="Arial" w:cs="Arial"/>
              <w:sz w:val="24"/>
            </w:rPr>
            <w:t>78249</w:t>
          </w:r>
        </w:smartTag>
      </w:smartTag>
    </w:p>
    <w:p w:rsidR="00854D0A" w:rsidRDefault="00854D0A">
      <w:pPr>
        <w:ind w:left="720"/>
        <w:jc w:val="both"/>
        <w:rPr>
          <w:rFonts w:ascii="Arial" w:hAnsi="Arial" w:cs="Arial"/>
          <w:sz w:val="24"/>
        </w:rPr>
      </w:pPr>
    </w:p>
    <w:p w:rsidR="00854D0A" w:rsidRDefault="00854D0A">
      <w:pPr>
        <w:pStyle w:val="StyleHeading211ptLeftLeft0Hanging05"/>
        <w:rPr>
          <w:rFonts w:cs="Arial"/>
          <w:sz w:val="24"/>
        </w:rPr>
      </w:pPr>
      <w:bookmarkStart w:id="21" w:name="_Toc41454295"/>
      <w:r>
        <w:rPr>
          <w:rFonts w:cs="Arial"/>
          <w:sz w:val="24"/>
        </w:rPr>
        <w:t>2.2</w:t>
      </w:r>
      <w:r>
        <w:rPr>
          <w:rFonts w:cs="Arial"/>
          <w:sz w:val="24"/>
        </w:rPr>
        <w:tab/>
        <w:t>Type of Agreement</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rPr>
      </w:pP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Pr>
          <w:rFonts w:ascii="Arial" w:hAnsi="Arial"/>
          <w:sz w:val="24"/>
        </w:rPr>
        <w:t xml:space="preserve">The successful Proposer </w:t>
      </w:r>
      <w:r>
        <w:rPr>
          <w:rFonts w:ascii="Arial" w:hAnsi="Arial"/>
          <w:sz w:val="24"/>
          <w:szCs w:val="24"/>
        </w:rPr>
        <w:t xml:space="preserve">selected by University in accordance with the requirements and specifications set forth in this RFP will be required to enter into an agreement with University as further stipulated in </w:t>
      </w:r>
      <w:r>
        <w:rPr>
          <w:rFonts w:ascii="Arial" w:hAnsi="Arial"/>
          <w:b/>
          <w:bCs/>
          <w:sz w:val="24"/>
          <w:szCs w:val="24"/>
        </w:rPr>
        <w:t>Section 4</w:t>
      </w:r>
      <w:r>
        <w:rPr>
          <w:rFonts w:ascii="Arial" w:hAnsi="Arial"/>
          <w:sz w:val="24"/>
          <w:szCs w:val="24"/>
        </w:rPr>
        <w:t>, and in a form substantially similar to the agreement (“</w:t>
      </w:r>
      <w:r>
        <w:rPr>
          <w:rFonts w:ascii="Arial" w:hAnsi="Arial"/>
          <w:b/>
          <w:bCs/>
          <w:sz w:val="24"/>
          <w:szCs w:val="24"/>
        </w:rPr>
        <w:t>Agreement</w:t>
      </w:r>
      <w:r>
        <w:rPr>
          <w:rFonts w:ascii="Arial" w:hAnsi="Arial"/>
          <w:sz w:val="24"/>
          <w:szCs w:val="24"/>
        </w:rPr>
        <w:t xml:space="preserve">”) attached to this RFP as </w:t>
      </w:r>
      <w:r>
        <w:rPr>
          <w:rFonts w:ascii="Arial" w:hAnsi="Arial"/>
          <w:b/>
          <w:bCs/>
          <w:sz w:val="24"/>
          <w:szCs w:val="24"/>
          <w:u w:val="single"/>
        </w:rPr>
        <w:t xml:space="preserve">Appendix </w:t>
      </w:r>
      <w:r w:rsidR="00B67F36">
        <w:rPr>
          <w:rFonts w:ascii="Arial" w:hAnsi="Arial"/>
          <w:b/>
          <w:bCs/>
          <w:sz w:val="24"/>
          <w:szCs w:val="24"/>
          <w:u w:val="single"/>
        </w:rPr>
        <w:t>One</w:t>
      </w:r>
      <w:r>
        <w:rPr>
          <w:rFonts w:ascii="Arial" w:hAnsi="Arial"/>
          <w:sz w:val="24"/>
          <w:szCs w:val="24"/>
        </w:rPr>
        <w:t xml:space="preserve"> incorporated herein for all purposes</w:t>
      </w:r>
      <w:r>
        <w:rPr>
          <w:rFonts w:ascii="Arial" w:hAnsi="Arial" w:cs="Arial"/>
          <w:sz w:val="24"/>
          <w:szCs w:val="24"/>
        </w:rPr>
        <w:t>.</w:t>
      </w:r>
      <w:r>
        <w:rPr>
          <w:rFonts w:ascii="Arial" w:hAnsi="Arial" w:cs="Arial"/>
          <w:bCs/>
          <w:sz w:val="24"/>
          <w:szCs w:val="24"/>
        </w:rPr>
        <w:t xml:space="preserve"> </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rPr>
      </w:pPr>
    </w:p>
    <w:p w:rsidR="00854D0A" w:rsidRDefault="00854D0A">
      <w:pPr>
        <w:pStyle w:val="BodyTextIndent2"/>
        <w:ind w:left="0"/>
        <w:jc w:val="both"/>
        <w:rPr>
          <w:rFonts w:cs="Arial"/>
          <w:sz w:val="24"/>
        </w:rPr>
      </w:pPr>
      <w:r>
        <w:rPr>
          <w:b/>
          <w:sz w:val="24"/>
        </w:rPr>
        <w:t>2.3</w:t>
      </w:r>
      <w:r>
        <w:rPr>
          <w:b/>
          <w:sz w:val="24"/>
        </w:rPr>
        <w:tab/>
        <w:t xml:space="preserve">Term </w:t>
      </w:r>
      <w:r>
        <w:rPr>
          <w:rFonts w:cs="Arial"/>
          <w:sz w:val="24"/>
        </w:rPr>
        <w:t xml:space="preserve"> </w:t>
      </w:r>
      <w:r w:rsidR="006262E7" w:rsidRPr="006262E7">
        <w:rPr>
          <w:rFonts w:cs="Arial"/>
          <w:b/>
          <w:sz w:val="24"/>
          <w:highlight w:val="cyan"/>
        </w:rPr>
        <w:t>[Sample Below]</w:t>
      </w:r>
    </w:p>
    <w:p w:rsidR="00854D0A" w:rsidRDefault="00854D0A">
      <w:pPr>
        <w:pStyle w:val="BodyTextIndent2"/>
        <w:ind w:left="0"/>
        <w:jc w:val="both"/>
        <w:rPr>
          <w:rFonts w:cs="Arial"/>
          <w:sz w:val="24"/>
        </w:rPr>
      </w:pP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rPr>
      </w:pPr>
      <w:r w:rsidRPr="006262E7">
        <w:rPr>
          <w:rFonts w:ascii="Arial" w:hAnsi="Arial"/>
          <w:sz w:val="24"/>
          <w:highlight w:val="yellow"/>
        </w:rPr>
        <w:t xml:space="preserve">Should University enter into an Agreement as a result of this RFP, the initial term of the Agreement shall be for </w:t>
      </w:r>
      <w:r w:rsidR="006262E7" w:rsidRPr="006262E7">
        <w:rPr>
          <w:rFonts w:ascii="Arial" w:hAnsi="Arial"/>
          <w:sz w:val="24"/>
          <w:highlight w:val="yellow"/>
        </w:rPr>
        <w:t>two</w:t>
      </w:r>
      <w:r w:rsidRPr="006262E7">
        <w:rPr>
          <w:rFonts w:ascii="Arial" w:hAnsi="Arial"/>
          <w:sz w:val="24"/>
          <w:highlight w:val="yellow"/>
        </w:rPr>
        <w:t xml:space="preserve"> (</w:t>
      </w:r>
      <w:r w:rsidR="006262E7" w:rsidRPr="006262E7">
        <w:rPr>
          <w:rFonts w:ascii="Arial" w:hAnsi="Arial"/>
          <w:sz w:val="24"/>
          <w:highlight w:val="yellow"/>
        </w:rPr>
        <w:t>2</w:t>
      </w:r>
      <w:r w:rsidRPr="006262E7">
        <w:rPr>
          <w:rFonts w:ascii="Arial" w:hAnsi="Arial"/>
          <w:sz w:val="24"/>
          <w:highlight w:val="yellow"/>
        </w:rPr>
        <w:t xml:space="preserve">) years.  Thereafter, University shall have the right, at its option, to renew the Agreement for up to two (2) additional renewal terms of </w:t>
      </w:r>
      <w:r w:rsidR="006262E7" w:rsidRPr="006262E7">
        <w:rPr>
          <w:rFonts w:ascii="Arial" w:hAnsi="Arial"/>
          <w:sz w:val="24"/>
          <w:highlight w:val="yellow"/>
        </w:rPr>
        <w:t>two</w:t>
      </w:r>
      <w:r w:rsidRPr="006262E7">
        <w:rPr>
          <w:rFonts w:ascii="Arial" w:hAnsi="Arial"/>
          <w:sz w:val="24"/>
          <w:highlight w:val="yellow"/>
        </w:rPr>
        <w:t xml:space="preserve"> (</w:t>
      </w:r>
      <w:r w:rsidR="006262E7" w:rsidRPr="006262E7">
        <w:rPr>
          <w:rFonts w:ascii="Arial" w:hAnsi="Arial"/>
          <w:sz w:val="24"/>
          <w:highlight w:val="yellow"/>
        </w:rPr>
        <w:t>2</w:t>
      </w:r>
      <w:r w:rsidRPr="006262E7">
        <w:rPr>
          <w:rFonts w:ascii="Arial" w:hAnsi="Arial"/>
          <w:sz w:val="24"/>
          <w:highlight w:val="yellow"/>
        </w:rPr>
        <w:t>) years each.</w:t>
      </w:r>
      <w:r>
        <w:rPr>
          <w:rFonts w:ascii="Arial" w:hAnsi="Arial"/>
          <w:sz w:val="24"/>
        </w:rPr>
        <w:t xml:space="preserve">  </w:t>
      </w:r>
      <w:r>
        <w:rPr>
          <w:rFonts w:ascii="Arial" w:hAnsi="Arial"/>
          <w:color w:val="000000"/>
          <w:sz w:val="24"/>
        </w:rPr>
        <w:t xml:space="preserve">  </w:t>
      </w:r>
      <w:r>
        <w:rPr>
          <w:rFonts w:ascii="Arial" w:hAnsi="Arial"/>
          <w:sz w:val="24"/>
        </w:rPr>
        <w:t xml:space="preserve">  </w:t>
      </w:r>
    </w:p>
    <w:p w:rsidR="00854D0A" w:rsidRDefault="00854D0A">
      <w:pPr>
        <w:pStyle w:val="StyleHeading211ptLeftLeft0Hanging0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074"/>
        </w:tabs>
        <w:rPr>
          <w:rFonts w:cs="Arial"/>
          <w:sz w:val="24"/>
        </w:rPr>
      </w:pPr>
    </w:p>
    <w:p w:rsidR="00854D0A" w:rsidRDefault="00854D0A">
      <w:pPr>
        <w:pStyle w:val="StyleHeading211ptLeftLeft0Hanging05"/>
        <w:rPr>
          <w:rFonts w:cs="Arial"/>
          <w:sz w:val="24"/>
        </w:rPr>
      </w:pPr>
      <w:r>
        <w:rPr>
          <w:rFonts w:cs="Arial"/>
          <w:sz w:val="24"/>
        </w:rPr>
        <w:t>2.4</w:t>
      </w:r>
      <w:r>
        <w:rPr>
          <w:rFonts w:cs="Arial"/>
          <w:sz w:val="24"/>
        </w:rPr>
        <w:tab/>
        <w:t>RFP Contact Persons</w:t>
      </w:r>
      <w:bookmarkEnd w:id="21"/>
    </w:p>
    <w:p w:rsidR="00854D0A" w:rsidRDefault="00854D0A">
      <w:pPr>
        <w:ind w:left="720"/>
        <w:jc w:val="both"/>
        <w:rPr>
          <w:rFonts w:ascii="Arial" w:hAnsi="Arial" w:cs="Arial"/>
          <w:sz w:val="24"/>
        </w:rPr>
      </w:pPr>
    </w:p>
    <w:p w:rsidR="00854D0A" w:rsidRDefault="00854D0A">
      <w:pPr>
        <w:ind w:left="720"/>
        <w:jc w:val="both"/>
        <w:rPr>
          <w:rFonts w:ascii="Arial" w:hAnsi="Arial" w:cs="Arial"/>
          <w:sz w:val="24"/>
        </w:rPr>
      </w:pPr>
      <w:r>
        <w:rPr>
          <w:rFonts w:ascii="Arial" w:hAnsi="Arial" w:cs="Arial"/>
          <w:sz w:val="24"/>
        </w:rPr>
        <w:t>Any questions or concerns regarding this RFP shall be directed to:</w:t>
      </w:r>
    </w:p>
    <w:p w:rsidR="00854D0A" w:rsidRDefault="00854D0A">
      <w:pPr>
        <w:ind w:left="720"/>
        <w:jc w:val="both"/>
        <w:rPr>
          <w:rFonts w:ascii="Arial" w:hAnsi="Arial" w:cs="Arial"/>
          <w:sz w:val="24"/>
        </w:rPr>
      </w:pPr>
    </w:p>
    <w:p w:rsidR="00854D0A"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del w:id="22" w:author="jeannette.portillo" w:date="2005-12-19T09:19:00Z">
        <w:r w:rsidRPr="006262E7">
          <w:rPr>
            <w:rFonts w:ascii="Arial" w:hAnsi="Arial" w:cs="Arial"/>
            <w:sz w:val="24"/>
            <w:highlight w:val="yellow"/>
          </w:rPr>
          <w:lastRenderedPageBreak/>
          <w:delText>Jeannette Portillo</w:delText>
        </w:r>
      </w:del>
      <w:r w:rsidR="006262E7" w:rsidRPr="006262E7">
        <w:rPr>
          <w:rFonts w:ascii="Arial" w:hAnsi="Arial" w:cs="Arial"/>
          <w:sz w:val="24"/>
          <w:highlight w:val="yellow"/>
        </w:rPr>
        <w:t>_____________________</w:t>
      </w:r>
      <w:r w:rsidR="00C07687">
        <w:rPr>
          <w:rFonts w:ascii="Arial" w:hAnsi="Arial" w:cs="Arial"/>
          <w:sz w:val="24"/>
        </w:rPr>
        <w:t xml:space="preserve">,  </w:t>
      </w:r>
      <w:r w:rsidR="00C07687" w:rsidRPr="006262E7">
        <w:rPr>
          <w:rFonts w:ascii="Arial" w:hAnsi="Arial" w:cs="Arial"/>
          <w:sz w:val="24"/>
          <w:highlight w:val="yellow"/>
        </w:rPr>
        <w:t>_________________</w:t>
      </w:r>
      <w:del w:id="23" w:author="jeannette.portillo" w:date="2005-12-19T09:19:00Z">
        <w:r w:rsidR="00C07687" w:rsidRPr="006262E7">
          <w:rPr>
            <w:rFonts w:ascii="Arial" w:hAnsi="Arial" w:cs="Arial"/>
            <w:sz w:val="24"/>
            <w:highlight w:val="yellow"/>
          </w:rPr>
          <w:delText>Senior Buyer</w:delText>
        </w:r>
      </w:del>
    </w:p>
    <w:p w:rsidR="00854D0A"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r>
        <w:rPr>
          <w:rFonts w:ascii="Arial" w:hAnsi="Arial" w:cs="Arial"/>
          <w:sz w:val="24"/>
        </w:rPr>
        <w:t xml:space="preserve">UTSA </w:t>
      </w:r>
      <w:smartTag w:uri="urn:schemas-microsoft-com:office:smarttags" w:element="PersonName">
        <w:r w:rsidR="00236D05">
          <w:rPr>
            <w:rFonts w:ascii="Arial" w:hAnsi="Arial" w:cs="Arial"/>
            <w:sz w:val="24"/>
          </w:rPr>
          <w:t>Purchasing</w:t>
        </w:r>
      </w:smartTag>
      <w:r w:rsidR="00236D05">
        <w:rPr>
          <w:rFonts w:ascii="Arial" w:hAnsi="Arial" w:cs="Arial"/>
          <w:sz w:val="24"/>
        </w:rPr>
        <w:t xml:space="preserve"> and Distribution Services</w:t>
      </w:r>
      <w:r>
        <w:rPr>
          <w:rFonts w:ascii="Arial" w:hAnsi="Arial" w:cs="Arial"/>
          <w:sz w:val="24"/>
        </w:rPr>
        <w:t xml:space="preserve"> Department </w:t>
      </w:r>
    </w:p>
    <w:p w:rsidR="00854D0A" w:rsidRDefault="00BC1331">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smartTag w:uri="urn:schemas-microsoft-com:office:smarttags" w:element="Street">
        <w:smartTag w:uri="urn:schemas-microsoft-com:office:smarttags" w:element="address">
          <w:r>
            <w:rPr>
              <w:rFonts w:ascii="Arial" w:hAnsi="Arial" w:cs="Arial"/>
              <w:sz w:val="24"/>
            </w:rPr>
            <w:t>One UTSA Circle</w:t>
          </w:r>
        </w:smartTag>
      </w:smartTag>
    </w:p>
    <w:p w:rsidR="00854D0A"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smartTag w:uri="urn:schemas-microsoft-com:office:smarttags" w:element="place">
        <w:smartTag w:uri="urn:schemas-microsoft-com:office:smarttags" w:element="City">
          <w:r>
            <w:rPr>
              <w:rFonts w:ascii="Arial" w:hAnsi="Arial" w:cs="Arial"/>
              <w:sz w:val="24"/>
            </w:rPr>
            <w:t>San Antonio</w:t>
          </w:r>
        </w:smartTag>
        <w:r>
          <w:rPr>
            <w:rFonts w:ascii="Arial" w:hAnsi="Arial" w:cs="Arial"/>
            <w:sz w:val="24"/>
          </w:rPr>
          <w:t xml:space="preserve">, </w:t>
        </w:r>
        <w:smartTag w:uri="urn:schemas-microsoft-com:office:smarttags" w:element="State">
          <w:r>
            <w:rPr>
              <w:rFonts w:ascii="Arial" w:hAnsi="Arial" w:cs="Arial"/>
              <w:sz w:val="24"/>
            </w:rPr>
            <w:t>TX</w:t>
          </w:r>
        </w:smartTag>
        <w:r>
          <w:rPr>
            <w:rFonts w:ascii="Arial" w:hAnsi="Arial" w:cs="Arial"/>
            <w:sz w:val="24"/>
          </w:rPr>
          <w:t xml:space="preserve"> </w:t>
        </w:r>
        <w:smartTag w:uri="urn:schemas-microsoft-com:office:smarttags" w:element="PostalCode">
          <w:r>
            <w:rPr>
              <w:rFonts w:ascii="Arial" w:hAnsi="Arial" w:cs="Arial"/>
              <w:sz w:val="24"/>
            </w:rPr>
            <w:t>78249</w:t>
          </w:r>
        </w:smartTag>
      </w:smartTag>
    </w:p>
    <w:p w:rsidR="00854D0A" w:rsidRDefault="00854D0A" w:rsidP="006262E7">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r>
        <w:rPr>
          <w:rFonts w:ascii="Arial" w:hAnsi="Arial" w:cs="Arial"/>
          <w:sz w:val="24"/>
        </w:rPr>
        <w:t>Email:</w:t>
      </w:r>
      <w:del w:id="24" w:author="jeannette.portillo" w:date="2005-12-19T09:20:00Z">
        <w:r>
          <w:rPr>
            <w:rFonts w:ascii="Arial" w:hAnsi="Arial" w:cs="Arial"/>
            <w:sz w:val="24"/>
          </w:rPr>
          <w:delText xml:space="preserve"> </w:delText>
        </w:r>
        <w:r>
          <w:rPr>
            <w:rFonts w:ascii="Arial" w:hAnsi="Arial" w:cs="Arial"/>
            <w:sz w:val="24"/>
          </w:rPr>
          <w:fldChar w:fldCharType="begin"/>
        </w:r>
        <w:r>
          <w:rPr>
            <w:rFonts w:ascii="Arial" w:hAnsi="Arial" w:cs="Arial"/>
            <w:sz w:val="24"/>
          </w:rPr>
          <w:delInstrText xml:space="preserve"> HYPERLINK "mailto:jeannetteportillo@utsa.edu" </w:delInstrText>
        </w:r>
        <w:r>
          <w:rPr>
            <w:rFonts w:ascii="Arial" w:hAnsi="Arial" w:cs="Arial"/>
            <w:sz w:val="24"/>
          </w:rPr>
        </w:r>
        <w:r>
          <w:rPr>
            <w:rFonts w:ascii="Arial" w:hAnsi="Arial" w:cs="Arial"/>
            <w:sz w:val="24"/>
          </w:rPr>
          <w:fldChar w:fldCharType="separate"/>
        </w:r>
        <w:r>
          <w:rPr>
            <w:rStyle w:val="Hyperlink"/>
            <w:rFonts w:ascii="Arial" w:hAnsi="Arial" w:cs="Arial"/>
            <w:sz w:val="24"/>
          </w:rPr>
          <w:delText>jeannetteportillo@utsa.edu</w:delText>
        </w:r>
        <w:r>
          <w:rPr>
            <w:rFonts w:ascii="Arial" w:hAnsi="Arial" w:cs="Arial"/>
            <w:sz w:val="24"/>
          </w:rPr>
          <w:fldChar w:fldCharType="end"/>
        </w:r>
      </w:del>
      <w:ins w:id="25" w:author="jeannette.portillo" w:date="2005-12-19T09:20:00Z">
        <w:r>
          <w:rPr>
            <w:rFonts w:ascii="Arial" w:hAnsi="Arial" w:cs="Arial"/>
            <w:sz w:val="24"/>
          </w:rPr>
          <w:t xml:space="preserve"> </w:t>
        </w:r>
      </w:ins>
      <w:r w:rsidR="006262E7" w:rsidRPr="006262E7">
        <w:rPr>
          <w:rFonts w:ascii="Arial" w:hAnsi="Arial" w:cs="Arial"/>
          <w:sz w:val="24"/>
          <w:highlight w:val="yellow"/>
        </w:rPr>
        <w:t>_____________</w:t>
      </w:r>
    </w:p>
    <w:p w:rsidR="006262E7" w:rsidRDefault="006262E7" w:rsidP="006262E7">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center"/>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r>
        <w:rPr>
          <w:rFonts w:ascii="Arial" w:hAnsi="Arial" w:cs="Arial"/>
          <w:sz w:val="24"/>
        </w:rPr>
        <w:t xml:space="preserve">University specifically instructs all interested parties to restrict all contact and questions regarding this RFP to written or e-mailed communications forwarded to the above-named contact person. All questions or concerns must be received by the above-named person no later than </w:t>
      </w:r>
      <w:smartTag w:uri="urn:schemas-microsoft-com:office:smarttags" w:element="time">
        <w:smartTagPr>
          <w:attr w:name="Hour" w:val="14"/>
          <w:attr w:name="Minute" w:val="30"/>
        </w:smartTagPr>
        <w:r w:rsidRPr="0021315F">
          <w:rPr>
            <w:rFonts w:ascii="Arial" w:hAnsi="Arial" w:cs="Arial"/>
            <w:b/>
            <w:bCs/>
            <w:sz w:val="24"/>
            <w:highlight w:val="yellow"/>
          </w:rPr>
          <w:t>2:30 p.m.</w:t>
        </w:r>
      </w:smartTag>
      <w:r w:rsidRPr="0021315F">
        <w:rPr>
          <w:rFonts w:ascii="Arial" w:hAnsi="Arial" w:cs="Arial"/>
          <w:b/>
          <w:bCs/>
          <w:sz w:val="24"/>
          <w:highlight w:val="yellow"/>
        </w:rPr>
        <w:t xml:space="preserve"> Central Prevailing Time, on</w:t>
      </w:r>
      <w:r>
        <w:rPr>
          <w:rFonts w:ascii="Arial" w:hAnsi="Arial" w:cs="Arial"/>
          <w:b/>
          <w:bCs/>
          <w:sz w:val="24"/>
        </w:rPr>
        <w:t xml:space="preserve"> </w:t>
      </w:r>
      <w:r w:rsidR="006262E7" w:rsidRPr="006262E7">
        <w:rPr>
          <w:rFonts w:ascii="Arial" w:hAnsi="Arial" w:cs="Arial"/>
          <w:b/>
          <w:bCs/>
          <w:sz w:val="24"/>
          <w:highlight w:val="yellow"/>
        </w:rPr>
        <w:t>_________</w:t>
      </w:r>
      <w:ins w:id="26" w:author="jeannette.portillo" w:date="2005-12-19T08:56:00Z">
        <w:r w:rsidRPr="006262E7">
          <w:rPr>
            <w:rFonts w:ascii="Arial" w:hAnsi="Arial" w:cs="Arial"/>
            <w:b/>
            <w:bCs/>
            <w:sz w:val="24"/>
            <w:highlight w:val="yellow"/>
          </w:rPr>
          <w:t xml:space="preserve"> </w:t>
        </w:r>
      </w:ins>
      <w:r w:rsidR="006262E7" w:rsidRPr="006262E7">
        <w:rPr>
          <w:rFonts w:ascii="Arial" w:hAnsi="Arial" w:cs="Arial"/>
          <w:b/>
          <w:bCs/>
          <w:sz w:val="24"/>
          <w:highlight w:val="yellow"/>
        </w:rPr>
        <w:t>__</w:t>
      </w:r>
      <w:del w:id="27" w:author="jeannette.portillo" w:date="2005-12-19T08:56:00Z">
        <w:r w:rsidRPr="006262E7">
          <w:rPr>
            <w:rFonts w:ascii="Arial" w:hAnsi="Arial" w:cs="Arial"/>
            <w:b/>
            <w:bCs/>
            <w:sz w:val="24"/>
            <w:highlight w:val="yellow"/>
          </w:rPr>
          <w:delText>____ __</w:delText>
        </w:r>
      </w:del>
      <w:r w:rsidRPr="006262E7">
        <w:rPr>
          <w:rFonts w:ascii="Arial" w:hAnsi="Arial" w:cs="Arial"/>
          <w:b/>
          <w:bCs/>
          <w:sz w:val="24"/>
          <w:highlight w:val="yellow"/>
        </w:rPr>
        <w:t>, 200</w:t>
      </w:r>
      <w:del w:id="28" w:author="jeannette.portillo" w:date="2005-12-19T09:03:00Z">
        <w:r w:rsidRPr="00C07687">
          <w:rPr>
            <w:rFonts w:ascii="Arial" w:hAnsi="Arial" w:cs="Arial"/>
            <w:b/>
            <w:bCs/>
            <w:sz w:val="24"/>
            <w:highlight w:val="yellow"/>
          </w:rPr>
          <w:delText>5</w:delText>
        </w:r>
      </w:del>
      <w:r w:rsidR="00C07687" w:rsidRPr="00C07687">
        <w:rPr>
          <w:rFonts w:ascii="Arial" w:hAnsi="Arial" w:cs="Arial"/>
          <w:b/>
          <w:bCs/>
          <w:sz w:val="24"/>
          <w:highlight w:val="yellow"/>
        </w:rPr>
        <w:t>_</w:t>
      </w:r>
      <w:r w:rsidRPr="00C07687">
        <w:rPr>
          <w:rFonts w:ascii="Arial" w:hAnsi="Arial" w:cs="Arial"/>
          <w:sz w:val="24"/>
          <w:highlight w:val="yellow"/>
        </w:rPr>
        <w:t>.</w:t>
      </w:r>
      <w:r>
        <w:rPr>
          <w:rFonts w:ascii="Arial" w:hAnsi="Arial" w:cs="Arial"/>
          <w:sz w:val="24"/>
        </w:rPr>
        <w:t xml:space="preserve">  University shall have a reasonable amount of time in which to respond to questions or concerns by fax, e-mail or U.S. Postal Service.  It is University’s intent to respond to all appropriate questions and concerns; however, University reserves the right to decline to respond to any question.</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pStyle w:val="Heading2"/>
        <w:jc w:val="left"/>
        <w:rPr>
          <w:rFonts w:cs="Arial"/>
          <w:bCs/>
          <w:sz w:val="24"/>
        </w:rPr>
      </w:pPr>
      <w:bookmarkStart w:id="29" w:name="_Toc41454297"/>
      <w:r>
        <w:rPr>
          <w:rFonts w:cs="Arial"/>
          <w:bCs/>
          <w:sz w:val="24"/>
        </w:rPr>
        <w:t>2.5</w:t>
      </w:r>
      <w:r>
        <w:rPr>
          <w:rFonts w:cs="Arial"/>
          <w:bCs/>
          <w:sz w:val="24"/>
        </w:rPr>
        <w:tab/>
        <w:t>Inquiries and Interpretations</w:t>
      </w:r>
      <w:bookmarkEnd w:id="29"/>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4"/>
        </w:rPr>
      </w:pPr>
    </w:p>
    <w:p w:rsidR="00854D0A" w:rsidRDefault="00854D0A">
      <w:pPr>
        <w:tabs>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r>
        <w:rPr>
          <w:rFonts w:ascii="Arial" w:hAnsi="Arial" w:cs="Arial"/>
          <w:sz w:val="24"/>
        </w:rPr>
        <w:t xml:space="preserve">University may in its sole discretion respond in writing to written inquiries concerning this RFP and fax, e-mail, or mail by U.S. Postal Service its response as an Addendum to all parties recorded by the University as having received a copy of this RFP. Only University’s responses that are made by formal written Addenda shall be binding.  Any verbal responses or written interpretations or clarifications other than Addenda to this RFP shall be without legal effect. All Addenda issued by University prior to the Submittal Deadline shall be and are hereby incorporated as a part of this RFP for all purposes. </w:t>
      </w:r>
    </w:p>
    <w:p w:rsidR="00854D0A" w:rsidRDefault="00854D0A">
      <w:pPr>
        <w:tabs>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854D0A" w:rsidRDefault="00854D0A">
      <w:pPr>
        <w:tabs>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r>
        <w:rPr>
          <w:rFonts w:ascii="Arial" w:hAnsi="Arial" w:cs="Arial"/>
          <w:sz w:val="24"/>
        </w:rPr>
        <w:t xml:space="preserve">Proposers should acknowledge receipt of each Addendum as specified in this Section. The Proposer should acknowledge all Addenda by completing, signing and returning the </w:t>
      </w:r>
      <w:r>
        <w:rPr>
          <w:rFonts w:ascii="Arial" w:hAnsi="Arial" w:cs="Arial"/>
          <w:sz w:val="24"/>
          <w:u w:val="single"/>
        </w:rPr>
        <w:t>Addenda Checklist</w:t>
      </w:r>
      <w:r>
        <w:rPr>
          <w:rFonts w:ascii="Arial" w:hAnsi="Arial" w:cs="Arial"/>
          <w:sz w:val="24"/>
        </w:rPr>
        <w:t xml:space="preserve"> (ref. </w:t>
      </w:r>
      <w:r>
        <w:rPr>
          <w:rFonts w:ascii="Arial" w:hAnsi="Arial" w:cs="Arial"/>
          <w:b/>
          <w:sz w:val="24"/>
        </w:rPr>
        <w:t>Section 3.2.C</w:t>
      </w:r>
      <w:r>
        <w:rPr>
          <w:rFonts w:ascii="Arial" w:hAnsi="Arial" w:cs="Arial"/>
          <w:sz w:val="24"/>
        </w:rPr>
        <w:t xml:space="preserve"> and </w:t>
      </w:r>
      <w:r>
        <w:rPr>
          <w:rFonts w:ascii="Arial" w:hAnsi="Arial" w:cs="Arial"/>
          <w:b/>
          <w:sz w:val="24"/>
        </w:rPr>
        <w:t>Section 9</w:t>
      </w:r>
      <w:r>
        <w:rPr>
          <w:rFonts w:ascii="Arial" w:hAnsi="Arial" w:cs="Arial"/>
          <w:sz w:val="24"/>
        </w:rPr>
        <w:t xml:space="preserve">). The Addenda Checklist should be received prior to the Submittal Deadline and should accompany the Proposer’s proposal.  Any proposal received without a completed and signed Addenda Checklist may be rejected by </w:t>
      </w:r>
      <w:r>
        <w:rPr>
          <w:rFonts w:ascii="Arial" w:hAnsi="Arial" w:cs="Arial"/>
          <w:color w:val="000000"/>
          <w:sz w:val="24"/>
        </w:rPr>
        <w:t>University</w:t>
      </w:r>
      <w:r>
        <w:rPr>
          <w:rFonts w:ascii="Arial" w:hAnsi="Arial" w:cs="Arial"/>
          <w:sz w:val="24"/>
        </w:rPr>
        <w:t>, in its sole discretion.</w:t>
      </w:r>
    </w:p>
    <w:p w:rsidR="00854D0A" w:rsidRDefault="00854D0A">
      <w:pPr>
        <w:tabs>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 xml:space="preserve">Any interested party that receives this RFP by means other than directly from University is responsible for notifying University that it is in receipt of an RFP package, and shall provide the party’s name, address, telephone number and FAX number, in the event University issues Addenda to this RFP or provides written answers to questions.  Any proposal received that is not in compliance with this section may be rejected by </w:t>
      </w:r>
      <w:r>
        <w:rPr>
          <w:rFonts w:ascii="Arial" w:hAnsi="Arial" w:cs="Arial"/>
          <w:color w:val="000000"/>
          <w:sz w:val="24"/>
        </w:rPr>
        <w:t>University</w:t>
      </w:r>
      <w:r>
        <w:rPr>
          <w:rFonts w:ascii="Arial" w:hAnsi="Arial" w:cs="Arial"/>
          <w:sz w:val="24"/>
        </w:rPr>
        <w:t xml:space="preserve">, in its sole discretion.   </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pStyle w:val="Heading2"/>
        <w:ind w:left="720" w:hanging="720"/>
        <w:jc w:val="left"/>
        <w:rPr>
          <w:rFonts w:cs="Arial"/>
          <w:bCs/>
          <w:sz w:val="24"/>
        </w:rPr>
      </w:pPr>
      <w:bookmarkStart w:id="30" w:name="_Toc41454298"/>
      <w:r>
        <w:rPr>
          <w:rFonts w:cs="Arial"/>
          <w:bCs/>
          <w:sz w:val="24"/>
        </w:rPr>
        <w:t>2.6</w:t>
      </w:r>
      <w:r>
        <w:rPr>
          <w:rFonts w:cs="Arial"/>
          <w:bCs/>
          <w:sz w:val="24"/>
        </w:rPr>
        <w:tab/>
        <w:t>Public Information</w:t>
      </w:r>
      <w:bookmarkEnd w:id="30"/>
    </w:p>
    <w:p w:rsidR="00854D0A" w:rsidRDefault="00854D0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4"/>
        </w:rPr>
      </w:pPr>
    </w:p>
    <w:p w:rsidR="00854D0A" w:rsidRDefault="00854D0A">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University considers all information, documentation and other materials submitted in response to this RFP to be of a non-confidential and non-proprietary nature and shall be subject to public disclosure under the Texas Public Information Act (</w:t>
      </w:r>
      <w:r>
        <w:rPr>
          <w:rFonts w:ascii="Arial" w:hAnsi="Arial" w:cs="Arial"/>
          <w:i/>
          <w:sz w:val="24"/>
        </w:rPr>
        <w:t>Texas Government Code</w:t>
      </w:r>
      <w:r>
        <w:rPr>
          <w:rFonts w:ascii="Arial" w:hAnsi="Arial" w:cs="Arial"/>
          <w:sz w:val="24"/>
        </w:rPr>
        <w:t>, Chapter 552.001, et seq) after the award of an Agreement.</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lastRenderedPageBreak/>
        <w:t>Proposer is hereby notified that University strictly adheres to all statutes, court decisions and the opinions of the Texas Attorney General with respect to disclosure of public information.</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pStyle w:val="Heading2"/>
        <w:ind w:left="720" w:hanging="720"/>
        <w:jc w:val="left"/>
        <w:rPr>
          <w:rFonts w:cs="Arial"/>
          <w:bCs/>
          <w:sz w:val="24"/>
        </w:rPr>
      </w:pPr>
      <w:bookmarkStart w:id="31" w:name="_Toc41454299"/>
      <w:r>
        <w:rPr>
          <w:rFonts w:cs="Arial"/>
          <w:bCs/>
          <w:sz w:val="24"/>
        </w:rPr>
        <w:t>2.7</w:t>
      </w:r>
      <w:r>
        <w:rPr>
          <w:rFonts w:cs="Arial"/>
          <w:bCs/>
          <w:sz w:val="24"/>
        </w:rPr>
        <w:tab/>
        <w:t>Selection Process</w:t>
      </w:r>
      <w:bookmarkEnd w:id="31"/>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ind w:left="720"/>
        <w:jc w:val="both"/>
        <w:rPr>
          <w:rFonts w:ascii="Arial" w:hAnsi="Arial" w:cs="Arial"/>
          <w:sz w:val="24"/>
        </w:rPr>
      </w:pPr>
      <w:r>
        <w:rPr>
          <w:rFonts w:ascii="Arial" w:hAnsi="Arial" w:cs="Arial"/>
          <w:sz w:val="24"/>
        </w:rPr>
        <w:t>University will select Contractor by using the competitive sealed proposal process described in this Section.  (T</w:t>
      </w:r>
      <w:r>
        <w:rPr>
          <w:rFonts w:ascii="Arial" w:hAnsi="Arial" w:cs="Arial"/>
          <w:sz w:val="24"/>
          <w:szCs w:val="22"/>
        </w:rPr>
        <w:t xml:space="preserve">he successful Proposer shall be sometimes referred to as “Contractor.”) </w:t>
      </w:r>
      <w:r>
        <w:rPr>
          <w:rFonts w:ascii="Arial" w:hAnsi="Arial" w:cs="Arial"/>
          <w:sz w:val="24"/>
        </w:rPr>
        <w:t xml:space="preserve">University will open Proposer’s submitted HUB Subcontracting Plan (described and defined in </w:t>
      </w:r>
      <w:r>
        <w:rPr>
          <w:rFonts w:ascii="Arial" w:hAnsi="Arial" w:cs="Arial"/>
          <w:b/>
          <w:bCs/>
          <w:sz w:val="24"/>
        </w:rPr>
        <w:t>Section 2.12</w:t>
      </w:r>
      <w:r>
        <w:rPr>
          <w:rFonts w:ascii="Arial" w:hAnsi="Arial" w:cs="Arial"/>
          <w:sz w:val="24"/>
        </w:rPr>
        <w:t xml:space="preserve">) prior to opening the Proposer’s proposal in order to ensure that the Proposer has submitted the number of completed and signed originals of Proposer’s HUB Subcontracting Plan required by this RFP (ref. </w:t>
      </w:r>
      <w:r>
        <w:rPr>
          <w:rFonts w:ascii="Arial" w:hAnsi="Arial" w:cs="Arial"/>
          <w:b/>
          <w:sz w:val="24"/>
        </w:rPr>
        <w:t>Section 2.12</w:t>
      </w:r>
      <w:r>
        <w:rPr>
          <w:rFonts w:ascii="Arial" w:hAnsi="Arial" w:cs="Arial"/>
          <w:sz w:val="24"/>
        </w:rPr>
        <w:t>.).  All proposals submitted by the Submittal Deadline accompanied by the properly submitted HUB Subcontracting Plan will be opened publicly to identify the name of each Proposer submitting a proposal. After the opening of the proposals and upon completion of the initial review and evaluation of the proposals, University may invite one or more selected Proposers to participate in oral presentations. University will use commercially reasonable efforts to avoid public disclosure of the contents of a proposal prior to selection of the Contractor.</w:t>
      </w:r>
    </w:p>
    <w:p w:rsidR="00854D0A" w:rsidRDefault="00854D0A">
      <w:pPr>
        <w:ind w:left="720"/>
        <w:jc w:val="both"/>
        <w:rPr>
          <w:rFonts w:ascii="Arial" w:hAnsi="Arial" w:cs="Arial"/>
          <w:sz w:val="24"/>
        </w:rPr>
      </w:pPr>
    </w:p>
    <w:p w:rsidR="00854D0A" w:rsidRDefault="00854D0A">
      <w:pPr>
        <w:ind w:left="720"/>
        <w:jc w:val="both"/>
        <w:rPr>
          <w:rFonts w:ascii="Arial" w:hAnsi="Arial" w:cs="Arial"/>
          <w:sz w:val="24"/>
        </w:rPr>
      </w:pPr>
      <w:r>
        <w:rPr>
          <w:rFonts w:ascii="Arial" w:hAnsi="Arial" w:cs="Arial"/>
          <w:sz w:val="24"/>
        </w:rPr>
        <w:t>University may make the selection of the Contractor on the basis of the proposals initially submitted, without discussion, clarification or modification. In the alternative, University may make the selection of the Contractor on the basis of negotiation with one or more of the Proposers. In conducting such negotiations, University will avoid disclosing the contents of competing proposals.</w:t>
      </w:r>
      <w:r>
        <w:rPr>
          <w:rFonts w:ascii="Arial" w:hAnsi="Arial" w:cs="Arial"/>
          <w:bCs/>
          <w:sz w:val="24"/>
        </w:rPr>
        <w:t xml:space="preserve"> </w:t>
      </w:r>
    </w:p>
    <w:p w:rsidR="00854D0A" w:rsidRDefault="00854D0A">
      <w:pPr>
        <w:jc w:val="both"/>
        <w:rPr>
          <w:rFonts w:ascii="Arial" w:hAnsi="Arial" w:cs="Arial"/>
          <w:sz w:val="24"/>
        </w:rPr>
      </w:pPr>
    </w:p>
    <w:p w:rsidR="00854D0A" w:rsidRDefault="00854D0A">
      <w:pPr>
        <w:ind w:left="720"/>
        <w:jc w:val="both"/>
        <w:rPr>
          <w:rFonts w:ascii="Arial" w:hAnsi="Arial" w:cs="Arial"/>
          <w:sz w:val="24"/>
        </w:rPr>
      </w:pPr>
      <w:r>
        <w:rPr>
          <w:rFonts w:ascii="Arial" w:hAnsi="Arial" w:cs="Arial"/>
          <w:sz w:val="24"/>
        </w:rPr>
        <w:t xml:space="preserve">At University's sole option and discretion, University may discuss and negotiate all elements of the proposals submitted by selected Proposers within a specified competitive range as determined solely by University.  For purposes of negotiation, University may establish, after an initial review of the proposals, a competitive range of acceptable or potentially acceptable proposals composed of the highest rated proposal(s). In that event, University will defer further action on proposals not included within the competitive range pending the selection of the Contractor; </w:t>
      </w:r>
      <w:r>
        <w:rPr>
          <w:rFonts w:ascii="Arial" w:hAnsi="Arial" w:cs="Arial"/>
          <w:sz w:val="24"/>
          <w:u w:val="single"/>
        </w:rPr>
        <w:t>provided</w:t>
      </w:r>
      <w:r>
        <w:rPr>
          <w:rFonts w:ascii="Arial" w:hAnsi="Arial" w:cs="Arial"/>
          <w:sz w:val="24"/>
        </w:rPr>
        <w:t xml:space="preserve">, </w:t>
      </w:r>
      <w:r>
        <w:rPr>
          <w:rFonts w:ascii="Arial" w:hAnsi="Arial" w:cs="Arial"/>
          <w:sz w:val="24"/>
          <w:u w:val="single"/>
        </w:rPr>
        <w:t>however</w:t>
      </w:r>
      <w:r>
        <w:rPr>
          <w:rFonts w:ascii="Arial" w:hAnsi="Arial" w:cs="Arial"/>
          <w:sz w:val="24"/>
        </w:rPr>
        <w:t xml:space="preserve">, University reserves the right to include additional proposals in the competitive range if deemed to be in the best interests of University. </w:t>
      </w:r>
    </w:p>
    <w:p w:rsidR="00854D0A" w:rsidRDefault="00854D0A">
      <w:pPr>
        <w:ind w:left="720"/>
        <w:jc w:val="both"/>
        <w:rPr>
          <w:rFonts w:ascii="Arial" w:hAnsi="Arial" w:cs="Arial"/>
          <w:sz w:val="24"/>
        </w:rPr>
      </w:pPr>
    </w:p>
    <w:p w:rsidR="00854D0A" w:rsidRDefault="00854D0A">
      <w:pPr>
        <w:ind w:left="720"/>
        <w:jc w:val="both"/>
        <w:rPr>
          <w:rFonts w:ascii="Arial" w:hAnsi="Arial" w:cs="Arial"/>
          <w:sz w:val="24"/>
        </w:rPr>
      </w:pPr>
      <w:r>
        <w:rPr>
          <w:rFonts w:ascii="Arial" w:hAnsi="Arial" w:cs="Arial"/>
          <w:sz w:val="24"/>
        </w:rPr>
        <w:t xml:space="preserve">After submission of a proposal but before final selection of the Contractor is made, University may permit a Proposer to revise its proposal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rsidR="00854D0A" w:rsidRDefault="00854D0A">
      <w:pPr>
        <w:ind w:left="720"/>
        <w:jc w:val="both"/>
        <w:rPr>
          <w:rFonts w:ascii="Arial" w:hAnsi="Arial" w:cs="Arial"/>
          <w:sz w:val="24"/>
        </w:rPr>
      </w:pPr>
    </w:p>
    <w:p w:rsidR="00854D0A" w:rsidRDefault="00854D0A">
      <w:pPr>
        <w:pStyle w:val="BodyText3"/>
        <w:tabs>
          <w:tab w:val="clear" w:pos="720"/>
          <w:tab w:val="clear" w:pos="4680"/>
          <w:tab w:val="left" w:pos="-719"/>
          <w:tab w:val="left" w:pos="3960"/>
          <w:tab w:val="left" w:pos="9360"/>
          <w:tab w:val="left" w:pos="10080"/>
          <w:tab w:val="left" w:pos="10800"/>
          <w:tab w:val="left" w:pos="11520"/>
          <w:tab w:val="left" w:pos="12240"/>
        </w:tabs>
        <w:ind w:left="720"/>
        <w:rPr>
          <w:color w:val="000000"/>
          <w:sz w:val="24"/>
        </w:rPr>
      </w:pPr>
      <w:r>
        <w:rPr>
          <w:color w:val="000000"/>
          <w:sz w:val="24"/>
        </w:rPr>
        <w:t xml:space="preserve">University reserves the right to (a) enter into an agreement for all or any portion of the requirements and specifications set forth in this RFP with one or more Proposers, (b) </w:t>
      </w:r>
      <w:r>
        <w:rPr>
          <w:color w:val="000000"/>
          <w:sz w:val="24"/>
        </w:rPr>
        <w:lastRenderedPageBreak/>
        <w:t xml:space="preserve">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rsidR="00854D0A" w:rsidRDefault="00854D0A">
      <w:pPr>
        <w:tabs>
          <w:tab w:val="right" w:pos="9360"/>
        </w:tabs>
        <w:spacing w:line="360" w:lineRule="exact"/>
        <w:ind w:left="720" w:hanging="720"/>
        <w:jc w:val="both"/>
        <w:rPr>
          <w:rFonts w:ascii="Arial" w:hAnsi="Arial" w:cs="Arial"/>
          <w:sz w:val="24"/>
        </w:rPr>
      </w:pPr>
    </w:p>
    <w:p w:rsidR="00854D0A" w:rsidRDefault="00854D0A">
      <w:pPr>
        <w:pStyle w:val="Heading2"/>
        <w:ind w:left="720" w:hanging="720"/>
        <w:jc w:val="left"/>
        <w:rPr>
          <w:rFonts w:cs="Arial"/>
          <w:bCs/>
          <w:sz w:val="24"/>
        </w:rPr>
      </w:pPr>
      <w:bookmarkStart w:id="32" w:name="_Toc41454300"/>
      <w:r>
        <w:rPr>
          <w:rFonts w:cs="Arial"/>
          <w:bCs/>
          <w:sz w:val="24"/>
        </w:rPr>
        <w:t>2.8</w:t>
      </w:r>
      <w:r>
        <w:rPr>
          <w:rFonts w:cs="Arial"/>
          <w:bCs/>
          <w:sz w:val="24"/>
        </w:rPr>
        <w:tab/>
        <w:t>Criteria for Selection</w:t>
      </w:r>
      <w:bookmarkEnd w:id="32"/>
      <w:r>
        <w:rPr>
          <w:rFonts w:cs="Arial"/>
          <w:bCs/>
          <w:sz w:val="24"/>
        </w:rPr>
        <w:t xml:space="preserve">  </w:t>
      </w:r>
    </w:p>
    <w:p w:rsidR="00854D0A" w:rsidRDefault="00854D0A">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tabs>
          <w:tab w:val="left" w:pos="-719"/>
          <w:tab w:val="left" w:pos="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jc w:val="both"/>
        <w:rPr>
          <w:rFonts w:ascii="Arial" w:hAnsi="Arial" w:cs="Arial"/>
          <w:sz w:val="24"/>
        </w:rPr>
      </w:pPr>
      <w:r>
        <w:rPr>
          <w:rFonts w:ascii="Arial" w:hAnsi="Arial" w:cs="Arial"/>
          <w:sz w:val="24"/>
        </w:rPr>
        <w:t xml:space="preserve">The successful </w:t>
      </w:r>
      <w:r>
        <w:rPr>
          <w:rFonts w:ascii="Arial" w:hAnsi="Arial" w:cs="Arial"/>
          <w:sz w:val="24"/>
          <w:szCs w:val="22"/>
        </w:rPr>
        <w:t xml:space="preserve">Proposer, if any, selected by University in accordance with the requirements and specifications set forth in this RFP </w:t>
      </w:r>
      <w:r>
        <w:rPr>
          <w:rFonts w:ascii="Arial" w:hAnsi="Arial" w:cs="Arial"/>
          <w:sz w:val="24"/>
        </w:rPr>
        <w:t>will be the Proposer that submits a proposal in response to this RFP on or before the Submittal Deadline that is the most advantageous to University.</w:t>
      </w:r>
    </w:p>
    <w:p w:rsidR="00854D0A" w:rsidRDefault="00854D0A">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 xml:space="preserve">Proposals will be evaluated by an evaluation team of consisting of </w:t>
      </w:r>
      <w:r>
        <w:rPr>
          <w:rFonts w:ascii="Arial" w:hAnsi="Arial" w:cs="Arial"/>
          <w:color w:val="000000"/>
          <w:sz w:val="24"/>
        </w:rPr>
        <w:t>University</w:t>
      </w:r>
      <w:r>
        <w:rPr>
          <w:rFonts w:ascii="Arial" w:hAnsi="Arial" w:cs="Arial"/>
          <w:sz w:val="24"/>
        </w:rPr>
        <w:t xml:space="preserve"> faculty and/or staff, and, should University deem it applicable, University students.  The evaluation of proposals and the selection of the successful proposal will be based on the information provided by Proposer in its proposal including, without limitation, responses to the Responder’s General Questionnaire (ref. </w:t>
      </w:r>
      <w:r>
        <w:rPr>
          <w:rFonts w:ascii="Arial" w:hAnsi="Arial" w:cs="Arial"/>
          <w:b/>
          <w:sz w:val="24"/>
        </w:rPr>
        <w:t>Section 8</w:t>
      </w:r>
      <w:r>
        <w:rPr>
          <w:rFonts w:ascii="Arial" w:hAnsi="Arial" w:cs="Arial"/>
          <w:sz w:val="24"/>
        </w:rPr>
        <w:t xml:space="preserve">). </w:t>
      </w:r>
    </w:p>
    <w:p w:rsidR="00854D0A" w:rsidRDefault="00854D0A">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r>
        <w:rPr>
          <w:rFonts w:ascii="Arial" w:hAnsi="Arial" w:cs="Arial"/>
          <w:sz w:val="24"/>
        </w:rPr>
        <w:t xml:space="preserve">The factors to be considered by </w:t>
      </w:r>
      <w:r>
        <w:rPr>
          <w:rFonts w:ascii="Arial" w:hAnsi="Arial" w:cs="Arial"/>
          <w:color w:val="000000"/>
          <w:sz w:val="24"/>
        </w:rPr>
        <w:t>University</w:t>
      </w:r>
      <w:r>
        <w:rPr>
          <w:rFonts w:ascii="Arial" w:hAnsi="Arial" w:cs="Arial"/>
          <w:sz w:val="24"/>
        </w:rPr>
        <w:t xml:space="preserve">, in evaluating proposals and selecting the successful Proposer for this award, will be those factors listed and categorized below with their relative weightings.    </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6262E7" w:rsidRP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sz w:val="24"/>
        </w:rPr>
      </w:pPr>
      <w:r w:rsidRPr="006262E7">
        <w:rPr>
          <w:rFonts w:ascii="Arial" w:hAnsi="Arial" w:cs="Arial"/>
          <w:b/>
          <w:sz w:val="24"/>
          <w:highlight w:val="cyan"/>
        </w:rPr>
        <w:t>[SAMPLE EVALUATION CRITERIA BELOW</w:t>
      </w:r>
      <w:r>
        <w:rPr>
          <w:rFonts w:ascii="Arial" w:hAnsi="Arial" w:cs="Arial"/>
          <w:b/>
          <w:sz w:val="24"/>
          <w:highlight w:val="cyan"/>
        </w:rPr>
        <w:t xml:space="preserve">;  REGARDLESS, BUYERS MUST ENSURE THAT THE EVALUATION CRITERIA INCORPORATES THE RELEVANT ASPECTS OF </w:t>
      </w:r>
      <w:r w:rsidR="0021315F">
        <w:rPr>
          <w:rFonts w:ascii="Arial" w:hAnsi="Arial" w:cs="Arial"/>
          <w:b/>
          <w:sz w:val="24"/>
          <w:highlight w:val="cyan"/>
        </w:rPr>
        <w:t xml:space="preserve">SECTION </w:t>
      </w:r>
      <w:r w:rsidRPr="0021315F">
        <w:rPr>
          <w:rFonts w:ascii="Arial" w:hAnsi="Arial" w:cs="Arial"/>
          <w:b/>
          <w:sz w:val="24"/>
          <w:szCs w:val="24"/>
          <w:highlight w:val="cyan"/>
        </w:rPr>
        <w:t>51.9335</w:t>
      </w:r>
      <w:r w:rsidR="0021315F">
        <w:rPr>
          <w:rFonts w:ascii="Arial" w:hAnsi="Arial" w:cs="Arial"/>
          <w:b/>
          <w:sz w:val="24"/>
          <w:szCs w:val="24"/>
          <w:highlight w:val="cyan"/>
        </w:rPr>
        <w:t xml:space="preserve"> OF THE </w:t>
      </w:r>
      <w:smartTag w:uri="urn:schemas-microsoft-com:office:smarttags" w:element="State">
        <w:smartTag w:uri="urn:schemas-microsoft-com:office:smarttags" w:element="place">
          <w:r w:rsidR="0021315F">
            <w:rPr>
              <w:rFonts w:ascii="Arial" w:hAnsi="Arial" w:cs="Arial"/>
              <w:b/>
              <w:sz w:val="24"/>
              <w:szCs w:val="24"/>
              <w:highlight w:val="cyan"/>
            </w:rPr>
            <w:t>TEXAS</w:t>
          </w:r>
        </w:smartTag>
      </w:smartTag>
      <w:r w:rsidR="0021315F">
        <w:rPr>
          <w:rFonts w:ascii="Arial" w:hAnsi="Arial" w:cs="Arial"/>
          <w:b/>
          <w:sz w:val="24"/>
          <w:szCs w:val="24"/>
          <w:highlight w:val="cyan"/>
        </w:rPr>
        <w:t xml:space="preserve"> EDUCATION CODE.  </w:t>
      </w:r>
      <w:r w:rsidRPr="0021315F">
        <w:rPr>
          <w:rFonts w:ascii="Arial" w:hAnsi="Arial" w:cs="Arial"/>
          <w:b/>
          <w:caps/>
          <w:sz w:val="24"/>
          <w:szCs w:val="24"/>
          <w:highlight w:val="cyan"/>
        </w:rPr>
        <w:t>All information requested by University should relate to one of the categories</w:t>
      </w:r>
      <w:r w:rsidR="0021315F" w:rsidRPr="0021315F">
        <w:rPr>
          <w:rFonts w:ascii="Arial" w:hAnsi="Arial" w:cs="Arial"/>
          <w:b/>
          <w:caps/>
          <w:sz w:val="24"/>
          <w:szCs w:val="24"/>
          <w:highlight w:val="cyan"/>
        </w:rPr>
        <w:t xml:space="preserve"> in the code</w:t>
      </w:r>
      <w:r w:rsidRPr="006262E7">
        <w:rPr>
          <w:rFonts w:ascii="Arial" w:hAnsi="Arial" w:cs="Arial"/>
          <w:b/>
          <w:highlight w:val="cyan"/>
        </w:rPr>
        <w:t>.</w:t>
      </w:r>
      <w:r w:rsidRPr="006262E7">
        <w:rPr>
          <w:rFonts w:ascii="Arial" w:hAnsi="Arial" w:cs="Arial"/>
          <w:b/>
          <w:sz w:val="24"/>
          <w:highlight w:val="cyan"/>
        </w:rPr>
        <w:t>]</w:t>
      </w:r>
    </w:p>
    <w:p w:rsid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6262E7" w:rsidRDefault="006262E7">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sz w:val="24"/>
        </w:rPr>
      </w:pPr>
    </w:p>
    <w:p w:rsidR="00854D0A" w:rsidRPr="0021315F" w:rsidRDefault="00854D0A">
      <w:pPr>
        <w:keepNext/>
        <w:keepLines/>
        <w:pBdr>
          <w:top w:val="single" w:sz="4" w:space="1" w:color="auto"/>
          <w:left w:val="single" w:sz="4" w:space="4" w:color="auto"/>
          <w:bottom w:val="single" w:sz="4" w:space="1" w:color="auto"/>
          <w:right w:val="single" w:sz="4" w:space="4" w:color="auto"/>
        </w:pBd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highlight w:val="yellow"/>
        </w:rPr>
      </w:pPr>
      <w:r>
        <w:rPr>
          <w:rFonts w:ascii="Arial" w:hAnsi="Arial" w:cs="Arial"/>
          <w:sz w:val="24"/>
        </w:rPr>
        <w:tab/>
      </w:r>
      <w:r>
        <w:rPr>
          <w:rFonts w:ascii="Arial" w:hAnsi="Arial" w:cs="Arial"/>
          <w:sz w:val="24"/>
        </w:rPr>
        <w:tab/>
      </w:r>
      <w:r w:rsidRPr="0021315F">
        <w:rPr>
          <w:rFonts w:ascii="Arial" w:hAnsi="Arial" w:cs="Arial"/>
          <w:sz w:val="24"/>
          <w:highlight w:val="yellow"/>
        </w:rPr>
        <w:t>Proposer’s Qualifications, Abilities, and References</w:t>
      </w:r>
      <w:r w:rsidRPr="0021315F">
        <w:rPr>
          <w:rFonts w:ascii="Arial" w:hAnsi="Arial" w:cs="Arial"/>
          <w:sz w:val="24"/>
          <w:highlight w:val="yellow"/>
        </w:rPr>
        <w:tab/>
        <w:t>25%</w:t>
      </w:r>
      <w:r w:rsidRPr="0021315F">
        <w:rPr>
          <w:rFonts w:ascii="Arial" w:hAnsi="Arial" w:cs="Arial"/>
          <w:sz w:val="24"/>
          <w:highlight w:val="yellow"/>
        </w:rPr>
        <w:tab/>
      </w:r>
    </w:p>
    <w:p w:rsidR="00854D0A" w:rsidRPr="0021315F" w:rsidRDefault="00854D0A">
      <w:pPr>
        <w:keepNext/>
        <w:keepLines/>
        <w:pBdr>
          <w:top w:val="single" w:sz="4" w:space="1" w:color="auto"/>
          <w:left w:val="single" w:sz="4" w:space="4" w:color="auto"/>
          <w:bottom w:val="single" w:sz="4" w:space="1" w:color="auto"/>
          <w:right w:val="single" w:sz="4" w:space="4" w:color="auto"/>
        </w:pBd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highlight w:val="yellow"/>
        </w:rPr>
      </w:pPr>
      <w:r w:rsidRPr="0021315F">
        <w:rPr>
          <w:rFonts w:ascii="Arial" w:hAnsi="Arial" w:cs="Arial"/>
          <w:sz w:val="24"/>
          <w:highlight w:val="yellow"/>
        </w:rPr>
        <w:tab/>
      </w:r>
      <w:r w:rsidRPr="0021315F">
        <w:rPr>
          <w:rFonts w:ascii="Arial" w:hAnsi="Arial" w:cs="Arial"/>
          <w:sz w:val="24"/>
          <w:highlight w:val="yellow"/>
        </w:rPr>
        <w:tab/>
        <w:t>Quality of Proposed Services</w:t>
      </w:r>
      <w:r w:rsidRPr="0021315F">
        <w:rPr>
          <w:rFonts w:ascii="Arial" w:hAnsi="Arial" w:cs="Arial"/>
          <w:sz w:val="24"/>
          <w:highlight w:val="yellow"/>
        </w:rPr>
        <w:tab/>
      </w:r>
      <w:r w:rsidRPr="0021315F">
        <w:rPr>
          <w:rFonts w:ascii="Arial" w:hAnsi="Arial" w:cs="Arial"/>
          <w:sz w:val="24"/>
          <w:highlight w:val="yellow"/>
        </w:rPr>
        <w:tab/>
      </w:r>
      <w:r w:rsidRPr="0021315F">
        <w:rPr>
          <w:rFonts w:ascii="Arial" w:hAnsi="Arial" w:cs="Arial"/>
          <w:sz w:val="24"/>
          <w:highlight w:val="yellow"/>
        </w:rPr>
        <w:tab/>
      </w:r>
      <w:r w:rsidRPr="0021315F">
        <w:rPr>
          <w:rFonts w:ascii="Arial" w:hAnsi="Arial" w:cs="Arial"/>
          <w:sz w:val="24"/>
          <w:highlight w:val="yellow"/>
        </w:rPr>
        <w:tab/>
      </w:r>
      <w:r w:rsidRPr="0021315F">
        <w:rPr>
          <w:rFonts w:ascii="Arial" w:hAnsi="Arial" w:cs="Arial"/>
          <w:sz w:val="24"/>
          <w:highlight w:val="yellow"/>
        </w:rPr>
        <w:tab/>
        <w:t>20%</w:t>
      </w:r>
    </w:p>
    <w:p w:rsidR="00854D0A" w:rsidRPr="0021315F" w:rsidRDefault="00854D0A">
      <w:pPr>
        <w:keepNext/>
        <w:keepLines/>
        <w:pBdr>
          <w:top w:val="single" w:sz="4" w:space="1" w:color="auto"/>
          <w:left w:val="single" w:sz="4" w:space="4" w:color="auto"/>
          <w:bottom w:val="single" w:sz="4" w:space="1" w:color="auto"/>
          <w:right w:val="single" w:sz="4" w:space="4" w:color="auto"/>
        </w:pBd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highlight w:val="yellow"/>
          <w:lang w:val="fr-FR"/>
        </w:rPr>
      </w:pPr>
      <w:r w:rsidRPr="0021315F">
        <w:rPr>
          <w:rFonts w:ascii="Arial" w:hAnsi="Arial" w:cs="Arial"/>
          <w:sz w:val="24"/>
          <w:highlight w:val="yellow"/>
        </w:rPr>
        <w:tab/>
      </w:r>
      <w:r w:rsidRPr="0021315F">
        <w:rPr>
          <w:rFonts w:ascii="Arial" w:hAnsi="Arial" w:cs="Arial"/>
          <w:sz w:val="24"/>
          <w:highlight w:val="yellow"/>
        </w:rPr>
        <w:tab/>
      </w:r>
      <w:r w:rsidRPr="0021315F">
        <w:rPr>
          <w:rFonts w:ascii="Arial" w:hAnsi="Arial" w:cs="Arial"/>
          <w:sz w:val="24"/>
          <w:highlight w:val="yellow"/>
          <w:lang w:val="fr-FR"/>
        </w:rPr>
        <w:t>Financial Consideration</w:t>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t>30%</w:t>
      </w:r>
    </w:p>
    <w:p w:rsidR="00854D0A" w:rsidRPr="0021315F" w:rsidRDefault="00854D0A">
      <w:pPr>
        <w:keepNext/>
        <w:keepLines/>
        <w:pBdr>
          <w:top w:val="single" w:sz="4" w:space="1" w:color="auto"/>
          <w:left w:val="single" w:sz="4" w:space="4" w:color="auto"/>
          <w:bottom w:val="single" w:sz="4" w:space="1" w:color="auto"/>
          <w:right w:val="single" w:sz="4" w:space="4" w:color="auto"/>
        </w:pBd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highlight w:val="yellow"/>
          <w:lang w:val="fr-FR"/>
        </w:rPr>
      </w:pP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rPr>
        <w:t>Responsiveness of Proposal</w:t>
      </w:r>
      <w:r w:rsidRPr="0021315F">
        <w:rPr>
          <w:rFonts w:ascii="Arial" w:hAnsi="Arial" w:cs="Arial"/>
          <w:sz w:val="24"/>
          <w:highlight w:val="yellow"/>
          <w:lang w:val="fr-FR"/>
        </w:rPr>
        <w:t xml:space="preserve"> </w:t>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del w:id="33" w:author="jeannette.portillo" w:date="2005-12-19T09:03:00Z">
        <w:r w:rsidRPr="0021315F">
          <w:rPr>
            <w:rFonts w:ascii="Arial" w:hAnsi="Arial" w:cs="Arial"/>
            <w:sz w:val="24"/>
            <w:highlight w:val="yellow"/>
            <w:u w:val="single"/>
            <w:lang w:val="fr-FR"/>
          </w:rPr>
          <w:delText xml:space="preserve"> </w:delText>
        </w:r>
      </w:del>
      <w:del w:id="34" w:author="jeannette.portillo" w:date="2005-12-19T08:56:00Z">
        <w:r w:rsidRPr="0021315F">
          <w:rPr>
            <w:rFonts w:ascii="Arial" w:hAnsi="Arial" w:cs="Arial"/>
            <w:sz w:val="24"/>
            <w:highlight w:val="yellow"/>
            <w:u w:val="single"/>
            <w:lang w:val="fr-FR"/>
          </w:rPr>
          <w:delText xml:space="preserve"> </w:delText>
        </w:r>
      </w:del>
      <w:r w:rsidRPr="0021315F">
        <w:rPr>
          <w:rFonts w:ascii="Arial" w:hAnsi="Arial" w:cs="Arial"/>
          <w:sz w:val="24"/>
          <w:highlight w:val="yellow"/>
          <w:u w:val="single"/>
          <w:lang w:val="fr-FR"/>
        </w:rPr>
        <w:t>25%</w:t>
      </w:r>
      <w:r w:rsidRPr="0021315F">
        <w:rPr>
          <w:rFonts w:ascii="Arial" w:hAnsi="Arial" w:cs="Arial"/>
          <w:sz w:val="24"/>
          <w:highlight w:val="yellow"/>
          <w:lang w:val="fr-FR"/>
        </w:rPr>
        <w:tab/>
      </w:r>
    </w:p>
    <w:p w:rsidR="00854D0A" w:rsidRPr="0021315F" w:rsidRDefault="00854D0A">
      <w:pPr>
        <w:keepNext/>
        <w:keepLines/>
        <w:pBdr>
          <w:top w:val="single" w:sz="4" w:space="1" w:color="auto"/>
          <w:left w:val="single" w:sz="4" w:space="4" w:color="auto"/>
          <w:bottom w:val="single" w:sz="4" w:space="1" w:color="auto"/>
          <w:right w:val="single" w:sz="4" w:space="4" w:color="auto"/>
        </w:pBd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highlight w:val="yellow"/>
        </w:rPr>
      </w:pP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r>
      <w:r w:rsidRPr="0021315F">
        <w:rPr>
          <w:rFonts w:ascii="Arial" w:hAnsi="Arial" w:cs="Arial"/>
          <w:sz w:val="24"/>
          <w:highlight w:val="yellow"/>
          <w:lang w:val="fr-FR"/>
        </w:rPr>
        <w:tab/>
        <w:t xml:space="preserve">          </w:t>
      </w:r>
      <w:r w:rsidRPr="0021315F">
        <w:rPr>
          <w:rFonts w:ascii="Arial" w:hAnsi="Arial" w:cs="Arial"/>
          <w:sz w:val="24"/>
          <w:highlight w:val="yellow"/>
        </w:rPr>
        <w:t>100%</w:t>
      </w:r>
      <w:r w:rsidRPr="0021315F">
        <w:rPr>
          <w:rFonts w:ascii="Arial" w:hAnsi="Arial" w:cs="Arial"/>
          <w:sz w:val="24"/>
          <w:highlight w:val="yellow"/>
        </w:rPr>
        <w:tab/>
      </w:r>
      <w:r w:rsidRPr="0021315F">
        <w:rPr>
          <w:rFonts w:ascii="Arial" w:hAnsi="Arial" w:cs="Arial"/>
          <w:sz w:val="24"/>
          <w:highlight w:val="yellow"/>
        </w:rPr>
        <w:tab/>
      </w:r>
    </w:p>
    <w:p w:rsidR="00854D0A" w:rsidRPr="0021315F"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
        <w:jc w:val="both"/>
        <w:rPr>
          <w:rFonts w:ascii="Arial" w:hAnsi="Arial" w:cs="Arial"/>
          <w:sz w:val="24"/>
          <w:highlight w:val="yellow"/>
        </w:rPr>
      </w:pPr>
    </w:p>
    <w:p w:rsidR="00854D0A" w:rsidRPr="0021315F"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
        <w:jc w:val="both"/>
        <w:rPr>
          <w:rFonts w:ascii="Arial" w:hAnsi="Arial" w:cs="Arial"/>
          <w:b/>
          <w:sz w:val="24"/>
          <w:highlight w:val="yellow"/>
        </w:rPr>
      </w:pPr>
      <w:r w:rsidRPr="0021315F">
        <w:rPr>
          <w:rFonts w:ascii="Arial" w:hAnsi="Arial" w:cs="Arial"/>
          <w:sz w:val="24"/>
          <w:highlight w:val="yellow"/>
        </w:rPr>
        <w:lastRenderedPageBreak/>
        <w:tab/>
        <w:t>A.</w:t>
      </w:r>
      <w:r w:rsidRPr="0021315F">
        <w:rPr>
          <w:rFonts w:ascii="Arial" w:hAnsi="Arial" w:cs="Arial"/>
          <w:b/>
          <w:sz w:val="24"/>
          <w:highlight w:val="yellow"/>
        </w:rPr>
        <w:tab/>
      </w:r>
      <w:r w:rsidRPr="0021315F">
        <w:rPr>
          <w:rFonts w:ascii="Arial" w:hAnsi="Arial" w:cs="Arial"/>
          <w:bCs/>
          <w:sz w:val="24"/>
          <w:highlight w:val="yellow"/>
          <w:u w:val="single"/>
        </w:rPr>
        <w:t>Proposer’s Qualifications, Abilities, and References: (25%)</w:t>
      </w:r>
      <w:r w:rsidRPr="0021315F">
        <w:rPr>
          <w:rFonts w:ascii="Arial" w:hAnsi="Arial" w:cs="Arial"/>
          <w:b/>
          <w:sz w:val="24"/>
          <w:highlight w:val="yellow"/>
        </w:rPr>
        <w:t xml:space="preserve"> </w:t>
      </w:r>
    </w:p>
    <w:p w:rsidR="00854D0A" w:rsidRPr="0021315F"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
        <w:jc w:val="both"/>
        <w:rPr>
          <w:rFonts w:ascii="Arial" w:hAnsi="Arial" w:cs="Arial"/>
          <w:sz w:val="24"/>
          <w:highlight w:val="yellow"/>
        </w:rPr>
      </w:pPr>
    </w:p>
    <w:p w:rsidR="00854D0A" w:rsidRPr="0021315F" w:rsidRDefault="00854D0A">
      <w:pPr>
        <w:keepNext/>
        <w:keepLines/>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2160" w:hanging="720"/>
        <w:jc w:val="both"/>
        <w:rPr>
          <w:rFonts w:ascii="Arial" w:hAnsi="Arial" w:cs="Arial"/>
          <w:sz w:val="24"/>
          <w:highlight w:val="yellow"/>
        </w:rPr>
      </w:pPr>
      <w:r w:rsidRPr="0021315F">
        <w:rPr>
          <w:rFonts w:ascii="Arial" w:hAnsi="Arial" w:cs="Arial"/>
          <w:sz w:val="24"/>
          <w:highlight w:val="yellow"/>
        </w:rPr>
        <w:t>(1)</w:t>
      </w:r>
      <w:r w:rsidRPr="0021315F">
        <w:rPr>
          <w:rFonts w:ascii="Arial" w:hAnsi="Arial" w:cs="Arial"/>
          <w:sz w:val="24"/>
          <w:highlight w:val="yellow"/>
        </w:rPr>
        <w:tab/>
        <w:t>Proposer’s demonstrated competence and experience in providing the requested operation and management services, including the quality of Proposer’s references from past and present clients.</w:t>
      </w:r>
    </w:p>
    <w:p w:rsidR="00854D0A" w:rsidRPr="0021315F" w:rsidRDefault="00854D0A">
      <w:pPr>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2160" w:hanging="720"/>
        <w:jc w:val="both"/>
        <w:rPr>
          <w:rFonts w:ascii="Arial" w:hAnsi="Arial" w:cs="Arial"/>
          <w:sz w:val="24"/>
          <w:highlight w:val="yellow"/>
        </w:rPr>
      </w:pPr>
      <w:r w:rsidRPr="0021315F">
        <w:rPr>
          <w:rFonts w:ascii="Arial" w:hAnsi="Arial" w:cs="Arial"/>
          <w:sz w:val="24"/>
          <w:highlight w:val="yellow"/>
        </w:rPr>
        <w:t xml:space="preserve">(2) </w:t>
      </w:r>
      <w:r w:rsidRPr="0021315F">
        <w:rPr>
          <w:rFonts w:ascii="Arial" w:hAnsi="Arial" w:cs="Arial"/>
          <w:sz w:val="24"/>
          <w:highlight w:val="yellow"/>
        </w:rPr>
        <w:tab/>
        <w:t xml:space="preserve">The qualifications, education, and experience of the team members proposed by Proposer to conduct and supervise its operation and management services for the University.  </w:t>
      </w:r>
    </w:p>
    <w:p w:rsidR="00854D0A" w:rsidRPr="0021315F" w:rsidRDefault="00854D0A">
      <w:pPr>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2160" w:hanging="720"/>
        <w:jc w:val="both"/>
        <w:rPr>
          <w:rFonts w:ascii="Arial" w:hAnsi="Arial" w:cs="Arial"/>
          <w:sz w:val="24"/>
          <w:highlight w:val="yellow"/>
        </w:rPr>
      </w:pPr>
      <w:r w:rsidRPr="0021315F">
        <w:rPr>
          <w:rFonts w:ascii="Arial" w:hAnsi="Arial" w:cs="Arial"/>
          <w:sz w:val="24"/>
          <w:highlight w:val="yellow"/>
        </w:rPr>
        <w:t>(3)</w:t>
      </w:r>
      <w:r w:rsidRPr="0021315F">
        <w:rPr>
          <w:rFonts w:ascii="Arial" w:hAnsi="Arial" w:cs="Arial"/>
          <w:sz w:val="24"/>
          <w:highlight w:val="yellow"/>
        </w:rPr>
        <w:tab/>
        <w:t>Proposer’s experience performing the requested operation and management services for The University of Texas System, its component institutions, or other similar institutions of higher education.</w:t>
      </w:r>
    </w:p>
    <w:p w:rsidR="00854D0A" w:rsidRPr="0021315F" w:rsidRDefault="00854D0A">
      <w:pPr>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2160" w:hanging="720"/>
        <w:jc w:val="both"/>
        <w:rPr>
          <w:rFonts w:ascii="Arial" w:hAnsi="Arial" w:cs="Arial"/>
          <w:sz w:val="24"/>
          <w:highlight w:val="yellow"/>
        </w:rPr>
      </w:pPr>
      <w:r w:rsidRPr="0021315F">
        <w:rPr>
          <w:rFonts w:ascii="Arial" w:hAnsi="Arial" w:cs="Arial"/>
          <w:sz w:val="24"/>
          <w:highlight w:val="yellow"/>
        </w:rPr>
        <w:t>(4)</w:t>
      </w:r>
      <w:r w:rsidRPr="0021315F">
        <w:rPr>
          <w:rFonts w:ascii="Arial" w:hAnsi="Arial" w:cs="Arial"/>
          <w:sz w:val="24"/>
          <w:highlight w:val="yellow"/>
        </w:rPr>
        <w:tab/>
        <w:t>Proposer’s ability to perform the required services within the time periods projected, based on Proposer’s demonstrated capabilities, staffing, and financial resources.</w:t>
      </w:r>
    </w:p>
    <w:p w:rsidR="00854D0A" w:rsidRPr="0021315F" w:rsidRDefault="00854D0A">
      <w:pPr>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2160" w:hanging="720"/>
        <w:jc w:val="both"/>
        <w:rPr>
          <w:rFonts w:ascii="Arial" w:hAnsi="Arial" w:cs="Arial"/>
          <w:sz w:val="24"/>
          <w:highlight w:val="yellow"/>
        </w:rPr>
      </w:pPr>
      <w:r w:rsidRPr="0021315F">
        <w:rPr>
          <w:rFonts w:ascii="Arial" w:hAnsi="Arial" w:cs="Arial"/>
          <w:sz w:val="24"/>
          <w:highlight w:val="yellow"/>
        </w:rPr>
        <w:t xml:space="preserve"> (5)</w:t>
      </w:r>
      <w:r w:rsidRPr="0021315F">
        <w:rPr>
          <w:rFonts w:ascii="Arial" w:hAnsi="Arial" w:cs="Arial"/>
          <w:sz w:val="24"/>
          <w:highlight w:val="yellow"/>
        </w:rPr>
        <w:tab/>
        <w:t>Proposer’s demonstrated awareness of the present trends and likely future developments in the operation of college and university bookstores, including Proposer’s presentation of any planned actions that Proposer believes may be necessary to appropriately respond to industry changes/trends that have occurred or that can be expected to occur in the future.</w:t>
      </w:r>
    </w:p>
    <w:p w:rsidR="00854D0A" w:rsidRPr="0021315F"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
        <w:jc w:val="both"/>
        <w:rPr>
          <w:rFonts w:ascii="Arial" w:hAnsi="Arial" w:cs="Arial"/>
          <w:b/>
          <w:sz w:val="24"/>
          <w:highlight w:val="yellow"/>
        </w:rPr>
      </w:pPr>
      <w:r w:rsidRPr="0021315F">
        <w:rPr>
          <w:rFonts w:ascii="Arial" w:hAnsi="Arial" w:cs="Arial"/>
          <w:sz w:val="24"/>
          <w:highlight w:val="yellow"/>
        </w:rPr>
        <w:tab/>
        <w:t>B.</w:t>
      </w:r>
      <w:r w:rsidRPr="0021315F">
        <w:rPr>
          <w:rFonts w:ascii="Arial" w:hAnsi="Arial" w:cs="Arial"/>
          <w:b/>
          <w:bCs/>
          <w:sz w:val="24"/>
          <w:highlight w:val="yellow"/>
        </w:rPr>
        <w:tab/>
      </w:r>
      <w:r w:rsidRPr="0021315F">
        <w:rPr>
          <w:rFonts w:ascii="Arial" w:hAnsi="Arial" w:cs="Arial"/>
          <w:bCs/>
          <w:sz w:val="24"/>
          <w:highlight w:val="yellow"/>
          <w:u w:val="single"/>
        </w:rPr>
        <w:t>Quality of Proposed Services:  (20%)</w:t>
      </w:r>
    </w:p>
    <w:p w:rsidR="00854D0A" w:rsidRPr="0021315F"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
        <w:jc w:val="both"/>
        <w:rPr>
          <w:rFonts w:ascii="Arial" w:hAnsi="Arial" w:cs="Arial"/>
          <w:sz w:val="24"/>
          <w:highlight w:val="yellow"/>
        </w:rPr>
      </w:pPr>
    </w:p>
    <w:p w:rsidR="00854D0A" w:rsidRPr="0021315F" w:rsidRDefault="00854D0A">
      <w:pPr>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1440" w:hanging="720"/>
        <w:jc w:val="both"/>
        <w:rPr>
          <w:rFonts w:ascii="Arial" w:hAnsi="Arial" w:cs="Arial"/>
          <w:sz w:val="24"/>
          <w:highlight w:val="yellow"/>
        </w:rPr>
      </w:pPr>
      <w:r w:rsidRPr="0021315F">
        <w:rPr>
          <w:rFonts w:ascii="Arial" w:hAnsi="Arial" w:cs="Arial"/>
          <w:sz w:val="24"/>
          <w:highlight w:val="yellow"/>
        </w:rPr>
        <w:tab/>
        <w:t>The quality of Proposers’ policies, programs, and procedures, including but not limited to the following:</w:t>
      </w:r>
    </w:p>
    <w:p w:rsidR="00854D0A" w:rsidRPr="0021315F" w:rsidRDefault="00854D0A">
      <w:pPr>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2160" w:hanging="720"/>
        <w:jc w:val="both"/>
        <w:rPr>
          <w:rFonts w:ascii="Arial" w:hAnsi="Arial" w:cs="Arial"/>
          <w:sz w:val="24"/>
          <w:highlight w:val="yellow"/>
        </w:rPr>
      </w:pPr>
      <w:r w:rsidRPr="0021315F">
        <w:rPr>
          <w:rFonts w:ascii="Arial" w:hAnsi="Arial" w:cs="Arial"/>
          <w:sz w:val="24"/>
          <w:highlight w:val="yellow"/>
        </w:rPr>
        <w:tab/>
        <w:t xml:space="preserve">Proposers’ management structure, corporate support, personnel, and training; customer service; used textbooks, buy-back and reselling of used books; refund policies; faculty/staff discounts; special orders; maintenance of all required course books in stock, methods for securing titles, publishers, and quantities from faculty; new categories of merchandise to be added for sale; pricing structures; general discounts; hours of operation; promotion of </w:t>
      </w:r>
      <w:r w:rsidRPr="0021315F">
        <w:rPr>
          <w:rFonts w:ascii="Arial" w:hAnsi="Arial" w:cs="Arial"/>
          <w:color w:val="000000"/>
          <w:sz w:val="24"/>
          <w:highlight w:val="yellow"/>
        </w:rPr>
        <w:t>University</w:t>
      </w:r>
      <w:r w:rsidRPr="0021315F">
        <w:rPr>
          <w:rFonts w:ascii="Arial" w:hAnsi="Arial" w:cs="Arial"/>
          <w:sz w:val="24"/>
          <w:highlight w:val="yellow"/>
        </w:rPr>
        <w:t xml:space="preserve"> software, apparel, emblematic specialty items, and athletic merchandise; and sponsorship of student activities; financial aid, scholarships and other forms of aid to students. </w:t>
      </w:r>
    </w:p>
    <w:p w:rsidR="00854D0A" w:rsidRPr="0021315F"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
        <w:jc w:val="both"/>
        <w:rPr>
          <w:rFonts w:ascii="Arial" w:hAnsi="Arial" w:cs="Arial"/>
          <w:sz w:val="24"/>
          <w:highlight w:val="yellow"/>
          <w:u w:val="single"/>
        </w:rPr>
      </w:pPr>
      <w:r w:rsidRPr="0021315F">
        <w:rPr>
          <w:rFonts w:ascii="Arial" w:hAnsi="Arial" w:cs="Arial"/>
          <w:sz w:val="24"/>
          <w:highlight w:val="yellow"/>
        </w:rPr>
        <w:tab/>
        <w:t>C.</w:t>
      </w:r>
      <w:r w:rsidRPr="0021315F">
        <w:rPr>
          <w:rFonts w:ascii="Arial" w:hAnsi="Arial" w:cs="Arial"/>
          <w:sz w:val="24"/>
          <w:highlight w:val="yellow"/>
        </w:rPr>
        <w:tab/>
      </w:r>
      <w:r w:rsidRPr="0021315F">
        <w:rPr>
          <w:rFonts w:ascii="Arial" w:hAnsi="Arial" w:cs="Arial"/>
          <w:sz w:val="24"/>
          <w:highlight w:val="yellow"/>
          <w:u w:val="single"/>
        </w:rPr>
        <w:t>Financial Consideration:  ( 30%)</w:t>
      </w:r>
    </w:p>
    <w:p w:rsidR="00854D0A" w:rsidRPr="0021315F" w:rsidRDefault="00854D0A">
      <w:pPr>
        <w:keepNext/>
        <w:keepLines/>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
        <w:jc w:val="both"/>
        <w:rPr>
          <w:rFonts w:ascii="Arial" w:hAnsi="Arial" w:cs="Arial"/>
          <w:sz w:val="24"/>
          <w:highlight w:val="yellow"/>
        </w:rPr>
      </w:pPr>
    </w:p>
    <w:p w:rsidR="00854D0A" w:rsidRPr="0021315F" w:rsidRDefault="00854D0A">
      <w:pPr>
        <w:keepNext/>
        <w:keepLines/>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1440" w:hanging="720"/>
        <w:jc w:val="both"/>
        <w:rPr>
          <w:rFonts w:ascii="Arial" w:hAnsi="Arial" w:cs="Arial"/>
          <w:sz w:val="24"/>
          <w:highlight w:val="yellow"/>
        </w:rPr>
      </w:pPr>
      <w:r w:rsidRPr="0021315F">
        <w:rPr>
          <w:rFonts w:ascii="Arial" w:hAnsi="Arial" w:cs="Arial"/>
          <w:sz w:val="24"/>
          <w:highlight w:val="yellow"/>
        </w:rPr>
        <w:tab/>
        <w:t xml:space="preserve">The overall financial consideration to be provided to </w:t>
      </w:r>
      <w:r w:rsidRPr="0021315F">
        <w:rPr>
          <w:rFonts w:ascii="Arial" w:hAnsi="Arial" w:cs="Arial"/>
          <w:color w:val="000000"/>
          <w:sz w:val="24"/>
          <w:highlight w:val="yellow"/>
        </w:rPr>
        <w:t>University</w:t>
      </w:r>
      <w:r w:rsidRPr="0021315F">
        <w:rPr>
          <w:rFonts w:ascii="Arial" w:hAnsi="Arial" w:cs="Arial"/>
          <w:sz w:val="24"/>
          <w:highlight w:val="yellow"/>
        </w:rPr>
        <w:t xml:space="preserve"> by Proposer. </w:t>
      </w:r>
    </w:p>
    <w:p w:rsidR="00854D0A" w:rsidRPr="0021315F" w:rsidRDefault="00854D0A">
      <w:pPr>
        <w:tabs>
          <w:tab w:val="left" w:pos="1"/>
          <w:tab w:val="left" w:pos="720"/>
          <w:tab w:val="left" w:pos="1530"/>
          <w:tab w:val="left" w:pos="2880"/>
          <w:tab w:val="left" w:pos="3600"/>
          <w:tab w:val="left" w:pos="4320"/>
          <w:tab w:val="left" w:pos="4680"/>
          <w:tab w:val="left" w:pos="5040"/>
          <w:tab w:val="left" w:pos="5760"/>
          <w:tab w:val="left" w:pos="6480"/>
          <w:tab w:val="left" w:pos="7200"/>
          <w:tab w:val="left" w:pos="7920"/>
          <w:tab w:val="left" w:pos="8640"/>
        </w:tabs>
        <w:spacing w:after="240"/>
        <w:ind w:left="721"/>
        <w:jc w:val="both"/>
        <w:rPr>
          <w:rFonts w:ascii="Arial" w:hAnsi="Arial" w:cs="Arial"/>
          <w:sz w:val="24"/>
          <w:highlight w:val="yellow"/>
          <w:lang w:val="fr-FR"/>
        </w:rPr>
      </w:pPr>
      <w:r w:rsidRPr="0021315F">
        <w:rPr>
          <w:rFonts w:ascii="Arial" w:hAnsi="Arial" w:cs="Arial"/>
          <w:bCs/>
          <w:sz w:val="24"/>
          <w:highlight w:val="yellow"/>
          <w:lang w:val="fr-FR"/>
        </w:rPr>
        <w:t>D.</w:t>
      </w:r>
      <w:r w:rsidRPr="0021315F">
        <w:rPr>
          <w:rFonts w:ascii="Arial" w:hAnsi="Arial" w:cs="Arial"/>
          <w:b/>
          <w:sz w:val="24"/>
          <w:highlight w:val="yellow"/>
          <w:lang w:val="fr-FR"/>
        </w:rPr>
        <w:tab/>
      </w:r>
      <w:r w:rsidRPr="0021315F">
        <w:rPr>
          <w:rFonts w:ascii="Arial" w:hAnsi="Arial" w:cs="Arial"/>
          <w:bCs/>
          <w:sz w:val="24"/>
          <w:highlight w:val="yellow"/>
          <w:u w:val="single"/>
        </w:rPr>
        <w:t>Responsiveness of Proposal</w:t>
      </w:r>
      <w:r w:rsidRPr="0021315F">
        <w:rPr>
          <w:rFonts w:ascii="Arial" w:hAnsi="Arial" w:cs="Arial"/>
          <w:bCs/>
          <w:sz w:val="24"/>
          <w:highlight w:val="yellow"/>
          <w:u w:val="single"/>
          <w:lang w:val="fr-FR"/>
        </w:rPr>
        <w:t>:  (25%)</w:t>
      </w:r>
    </w:p>
    <w:p w:rsidR="00854D0A" w:rsidRPr="0021315F" w:rsidRDefault="00854D0A">
      <w:pPr>
        <w:tabs>
          <w:tab w:val="left" w:pos="1"/>
          <w:tab w:val="left" w:pos="720"/>
          <w:tab w:val="left" w:pos="1530"/>
          <w:tab w:val="left" w:pos="2880"/>
          <w:tab w:val="left" w:pos="3600"/>
          <w:tab w:val="left" w:pos="4320"/>
          <w:tab w:val="left" w:pos="4680"/>
          <w:tab w:val="left" w:pos="5040"/>
          <w:tab w:val="left" w:pos="5760"/>
          <w:tab w:val="left" w:pos="6480"/>
          <w:tab w:val="left" w:pos="7200"/>
          <w:tab w:val="left" w:pos="7920"/>
          <w:tab w:val="left" w:pos="8640"/>
        </w:tabs>
        <w:spacing w:after="240"/>
        <w:ind w:left="1441" w:hanging="720"/>
        <w:jc w:val="both"/>
        <w:rPr>
          <w:rFonts w:ascii="Arial" w:hAnsi="Arial" w:cs="Arial"/>
          <w:sz w:val="24"/>
          <w:highlight w:val="yellow"/>
        </w:rPr>
      </w:pPr>
      <w:r w:rsidRPr="0021315F">
        <w:rPr>
          <w:rFonts w:ascii="Arial" w:hAnsi="Arial" w:cs="Arial"/>
          <w:sz w:val="24"/>
          <w:highlight w:val="yellow"/>
        </w:rPr>
        <w:lastRenderedPageBreak/>
        <w:tab/>
        <w:t xml:space="preserve">The extent to which Proposer’s response relates to the specific environment, requirements, and needs of University; the quality and level of </w:t>
      </w:r>
      <w:r w:rsidRPr="0021315F">
        <w:rPr>
          <w:rFonts w:ascii="Arial" w:hAnsi="Arial" w:cs="Arial"/>
          <w:sz w:val="24"/>
          <w:highlight w:val="yellow"/>
          <w:u w:val="single"/>
        </w:rPr>
        <w:t>substantive</w:t>
      </w:r>
      <w:r w:rsidRPr="0021315F">
        <w:rPr>
          <w:rFonts w:ascii="Arial" w:hAnsi="Arial" w:cs="Arial"/>
          <w:sz w:val="24"/>
          <w:highlight w:val="yellow"/>
        </w:rPr>
        <w:t xml:space="preserve"> detail provided in Proposer’s response, including but not limited to, the detail provided in response to the Proposer’s General Questionnaire (ref. </w:t>
      </w:r>
      <w:r w:rsidRPr="0021315F">
        <w:rPr>
          <w:rFonts w:ascii="Arial" w:hAnsi="Arial" w:cs="Arial"/>
          <w:b/>
          <w:sz w:val="24"/>
          <w:highlight w:val="yellow"/>
        </w:rPr>
        <w:t>Section 8</w:t>
      </w:r>
      <w:r w:rsidRPr="0021315F">
        <w:rPr>
          <w:rFonts w:ascii="Arial" w:hAnsi="Arial" w:cs="Arial"/>
          <w:sz w:val="24"/>
          <w:highlight w:val="yellow"/>
        </w:rPr>
        <w:t xml:space="preserve">).   </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19"/>
        <w:jc w:val="both"/>
        <w:rPr>
          <w:rFonts w:ascii="Arial" w:hAnsi="Arial" w:cs="Arial"/>
          <w:sz w:val="24"/>
        </w:rPr>
      </w:pPr>
      <w:r w:rsidRPr="0021315F">
        <w:rPr>
          <w:rFonts w:ascii="Arial" w:hAnsi="Arial" w:cs="Arial"/>
          <w:sz w:val="24"/>
          <w:highlight w:val="yellow"/>
        </w:rPr>
        <w:t>E.</w:t>
      </w:r>
      <w:r w:rsidRPr="0021315F">
        <w:rPr>
          <w:rFonts w:ascii="Arial" w:hAnsi="Arial" w:cs="Arial"/>
          <w:sz w:val="24"/>
          <w:highlight w:val="yellow"/>
        </w:rPr>
        <w:tab/>
        <w:t xml:space="preserve">As a supplement to the above-described criteria, </w:t>
      </w:r>
      <w:r w:rsidRPr="0021315F">
        <w:rPr>
          <w:rFonts w:ascii="Arial" w:hAnsi="Arial" w:cs="Arial"/>
          <w:color w:val="000000"/>
          <w:sz w:val="24"/>
          <w:highlight w:val="yellow"/>
        </w:rPr>
        <w:t>University</w:t>
      </w:r>
      <w:r w:rsidRPr="0021315F">
        <w:rPr>
          <w:rFonts w:ascii="Arial" w:hAnsi="Arial" w:cs="Arial"/>
          <w:sz w:val="24"/>
          <w:highlight w:val="yellow"/>
        </w:rPr>
        <w:t xml:space="preserve"> may give consideration to any additional information and documentation submitted by a Proposer if University deems such information to be relevant, and to serve the best interests of, and provide the best value to, University.</w:t>
      </w:r>
    </w:p>
    <w:p w:rsidR="00854D0A" w:rsidRDefault="00854D0A">
      <w:pPr>
        <w:tabs>
          <w:tab w:val="left" w:pos="1"/>
          <w:tab w:val="left" w:pos="720"/>
          <w:tab w:val="left" w:pos="2340"/>
          <w:tab w:val="left" w:pos="2880"/>
          <w:tab w:val="left" w:pos="3600"/>
          <w:tab w:val="left" w:pos="4320"/>
          <w:tab w:val="left" w:pos="4680"/>
          <w:tab w:val="left" w:pos="5040"/>
          <w:tab w:val="left" w:pos="5760"/>
          <w:tab w:val="left" w:pos="6480"/>
          <w:tab w:val="left" w:pos="7200"/>
          <w:tab w:val="left" w:pos="7920"/>
          <w:tab w:val="left" w:pos="8640"/>
        </w:tabs>
        <w:spacing w:after="240"/>
        <w:ind w:left="1440" w:hanging="720"/>
        <w:jc w:val="both"/>
      </w:pPr>
      <w:bookmarkStart w:id="35" w:name="_Toc41454301"/>
    </w:p>
    <w:p w:rsidR="00854D0A" w:rsidRDefault="00854D0A">
      <w:pPr>
        <w:pStyle w:val="Heading2"/>
        <w:keepLines/>
        <w:ind w:left="720" w:hanging="720"/>
        <w:jc w:val="left"/>
        <w:rPr>
          <w:rFonts w:cs="Arial"/>
          <w:bCs/>
          <w:sz w:val="24"/>
        </w:rPr>
      </w:pPr>
      <w:r>
        <w:rPr>
          <w:rFonts w:cs="Arial"/>
          <w:bCs/>
          <w:sz w:val="24"/>
        </w:rPr>
        <w:t>2.9</w:t>
      </w:r>
      <w:r>
        <w:rPr>
          <w:rFonts w:cs="Arial"/>
          <w:bCs/>
          <w:sz w:val="24"/>
        </w:rPr>
        <w:tab/>
        <w:t>Proposer's Acceptance of Evaluation Methodology</w:t>
      </w:r>
      <w:bookmarkEnd w:id="35"/>
    </w:p>
    <w:p w:rsidR="00854D0A" w:rsidRDefault="00854D0A">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pStyle w:val="BodyTextIndent2"/>
        <w:keepNext/>
        <w:keepLines/>
        <w:jc w:val="both"/>
        <w:rPr>
          <w:rFonts w:cs="Arial"/>
          <w:sz w:val="24"/>
        </w:rPr>
      </w:pPr>
      <w:r>
        <w:rPr>
          <w:rFonts w:cs="Arial"/>
          <w:sz w:val="24"/>
        </w:rPr>
        <w:t>By submitting</w:t>
      </w:r>
      <w:r>
        <w:rPr>
          <w:rFonts w:cs="Arial"/>
          <w:b/>
          <w:sz w:val="24"/>
        </w:rPr>
        <w:t xml:space="preserve"> </w:t>
      </w:r>
      <w:r>
        <w:rPr>
          <w:rFonts w:cs="Arial"/>
          <w:sz w:val="24"/>
        </w:rPr>
        <w:t xml:space="preserve">a proposal, Proposer acknowledges (1) Proposer's acceptance of [a] the proposal evaluation process (ref. </w:t>
      </w:r>
      <w:r>
        <w:rPr>
          <w:rFonts w:cs="Arial"/>
          <w:b/>
          <w:sz w:val="24"/>
        </w:rPr>
        <w:t>Section 2.7</w:t>
      </w:r>
      <w:r>
        <w:rPr>
          <w:rFonts w:cs="Arial"/>
          <w:sz w:val="24"/>
        </w:rPr>
        <w:t xml:space="preserve">), [b] the Criteria for Selection (ref. </w:t>
      </w:r>
      <w:r>
        <w:rPr>
          <w:rFonts w:cs="Arial"/>
          <w:b/>
          <w:sz w:val="24"/>
        </w:rPr>
        <w:t>Section 2.8</w:t>
      </w:r>
      <w:r>
        <w:rPr>
          <w:rFonts w:cs="Arial"/>
          <w:sz w:val="24"/>
        </w:rPr>
        <w:t xml:space="preserve">), [c] the scope of services and conditions under which the Services are to be performed (ref. </w:t>
      </w:r>
      <w:r>
        <w:rPr>
          <w:rFonts w:cs="Arial"/>
          <w:b/>
          <w:sz w:val="24"/>
        </w:rPr>
        <w:t>Section 5</w:t>
      </w:r>
      <w:r>
        <w:rPr>
          <w:rFonts w:cs="Arial"/>
          <w:sz w:val="24"/>
        </w:rPr>
        <w:t xml:space="preserve">), [d] the terms and conditions of the Agreement (ref. </w:t>
      </w:r>
      <w:r>
        <w:rPr>
          <w:rFonts w:cs="Arial"/>
          <w:b/>
          <w:sz w:val="24"/>
          <w:u w:val="single"/>
        </w:rPr>
        <w:t xml:space="preserve">Appendix </w:t>
      </w:r>
      <w:r w:rsidR="00B67F36">
        <w:rPr>
          <w:rFonts w:cs="Arial"/>
          <w:b/>
          <w:sz w:val="24"/>
          <w:u w:val="single"/>
        </w:rPr>
        <w:t>One</w:t>
      </w:r>
      <w:r>
        <w:rPr>
          <w:rFonts w:cs="Arial"/>
          <w:sz w:val="24"/>
        </w:rPr>
        <w:t xml:space="preserve">), and [e] all other requirements and specifications set forth in this RFP; and (2) Proposer's recognition that some subjective judgments must be made by </w:t>
      </w:r>
      <w:r>
        <w:rPr>
          <w:rFonts w:cs="Arial"/>
          <w:color w:val="000000"/>
          <w:sz w:val="24"/>
        </w:rPr>
        <w:t>University</w:t>
      </w:r>
      <w:r>
        <w:rPr>
          <w:rFonts w:cs="Arial"/>
          <w:sz w:val="24"/>
        </w:rPr>
        <w:t xml:space="preserve"> during this RFP process.</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 xml:space="preserve"> .</w:t>
      </w:r>
    </w:p>
    <w:p w:rsidR="00854D0A" w:rsidRDefault="00854D0A">
      <w:pPr>
        <w:pStyle w:val="Heading2"/>
        <w:keepNext w:val="0"/>
        <w:ind w:left="720" w:hanging="720"/>
        <w:jc w:val="left"/>
        <w:rPr>
          <w:rFonts w:cs="Arial"/>
          <w:bCs/>
          <w:sz w:val="24"/>
        </w:rPr>
      </w:pPr>
      <w:bookmarkStart w:id="36" w:name="_Toc41454302"/>
      <w:r>
        <w:rPr>
          <w:rFonts w:cs="Arial"/>
          <w:bCs/>
          <w:sz w:val="24"/>
        </w:rPr>
        <w:t>2.10</w:t>
      </w:r>
      <w:r>
        <w:rPr>
          <w:rFonts w:cs="Arial"/>
          <w:bCs/>
          <w:sz w:val="24"/>
        </w:rPr>
        <w:tab/>
        <w:t>Solicitation for Proposal and Proposal Preparation Costs</w:t>
      </w:r>
      <w:bookmarkEnd w:id="36"/>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 xml:space="preserve">Proposer understands and agrees that (1) this RFP is a solicitation for proposals and </w:t>
      </w:r>
      <w:r>
        <w:rPr>
          <w:rFonts w:ascii="Arial" w:hAnsi="Arial" w:cs="Arial"/>
          <w:color w:val="000000"/>
          <w:sz w:val="24"/>
        </w:rPr>
        <w:t>University</w:t>
      </w:r>
      <w:r>
        <w:rPr>
          <w:rFonts w:ascii="Arial" w:hAnsi="Arial" w:cs="Arial"/>
          <w:sz w:val="24"/>
        </w:rPr>
        <w:t xml:space="preserve"> has made no representation written or oral that one or more agreements with </w:t>
      </w:r>
      <w:r>
        <w:rPr>
          <w:rFonts w:ascii="Arial" w:hAnsi="Arial" w:cs="Arial"/>
          <w:color w:val="000000"/>
          <w:sz w:val="24"/>
        </w:rPr>
        <w:t>University</w:t>
      </w:r>
      <w:r>
        <w:rPr>
          <w:rFonts w:ascii="Arial" w:hAnsi="Arial" w:cs="Arial"/>
          <w:sz w:val="24"/>
        </w:rPr>
        <w:t xml:space="preserve"> will be awarded under this RFP; (2) </w:t>
      </w:r>
      <w:r>
        <w:rPr>
          <w:rFonts w:ascii="Arial" w:hAnsi="Arial" w:cs="Arial"/>
          <w:color w:val="000000"/>
          <w:sz w:val="24"/>
        </w:rPr>
        <w:t>University</w:t>
      </w:r>
      <w:r>
        <w:rPr>
          <w:rFonts w:ascii="Arial" w:hAnsi="Arial" w:cs="Arial"/>
          <w:sz w:val="24"/>
        </w:rPr>
        <w:t xml:space="preserve"> issues this RFP predicated on its anticipated requirements for services, and </w:t>
      </w:r>
      <w:r>
        <w:rPr>
          <w:rFonts w:ascii="Arial" w:hAnsi="Arial" w:cs="Arial"/>
          <w:color w:val="000000"/>
          <w:sz w:val="24"/>
        </w:rPr>
        <w:t>University</w:t>
      </w:r>
      <w:r>
        <w:rPr>
          <w:rFonts w:ascii="Arial" w:hAnsi="Arial" w:cs="Arial"/>
          <w:sz w:val="24"/>
        </w:rPr>
        <w:t xml:space="preserve"> has made no representation, written or oral, that any particular scope of services will actually be required by </w:t>
      </w:r>
      <w:r>
        <w:rPr>
          <w:rFonts w:ascii="Arial" w:hAnsi="Arial" w:cs="Arial"/>
          <w:color w:val="000000"/>
          <w:sz w:val="24"/>
        </w:rPr>
        <w:t>University</w:t>
      </w:r>
      <w:r>
        <w:rPr>
          <w:rFonts w:ascii="Arial" w:hAnsi="Arial" w:cs="Arial"/>
          <w:sz w:val="24"/>
        </w:rPr>
        <w:t>; and (3) Proposer shall bear, as its sole risk and responsibility, any cost that arises from Proposer’s preparation of a response to this RFP.</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pStyle w:val="Heading2"/>
        <w:keepLines/>
        <w:ind w:left="720" w:hanging="720"/>
        <w:jc w:val="left"/>
        <w:rPr>
          <w:rFonts w:cs="Arial"/>
          <w:bCs/>
          <w:sz w:val="24"/>
        </w:rPr>
      </w:pPr>
      <w:bookmarkStart w:id="37" w:name="_Toc41454303"/>
      <w:r w:rsidRPr="0021315F">
        <w:rPr>
          <w:rFonts w:cs="Arial"/>
          <w:bCs/>
          <w:sz w:val="24"/>
          <w:highlight w:val="yellow"/>
        </w:rPr>
        <w:t>2.11</w:t>
      </w:r>
      <w:r w:rsidRPr="0021315F">
        <w:rPr>
          <w:rFonts w:cs="Arial"/>
          <w:bCs/>
          <w:sz w:val="24"/>
          <w:highlight w:val="yellow"/>
        </w:rPr>
        <w:tab/>
        <w:t>Key Events Schedule</w:t>
      </w:r>
      <w:bookmarkEnd w:id="37"/>
    </w:p>
    <w:p w:rsidR="00854D0A" w:rsidRDefault="00854D0A">
      <w:pPr>
        <w:keepNext/>
        <w:keepLines/>
        <w:tabs>
          <w:tab w:val="left" w:pos="0"/>
          <w:tab w:val="left" w:pos="6336"/>
        </w:tabs>
        <w:ind w:left="720"/>
        <w:jc w:val="both"/>
        <w:rPr>
          <w:rFonts w:ascii="Arial" w:hAnsi="Arial" w:cs="Arial"/>
          <w:sz w:val="24"/>
        </w:rPr>
      </w:pPr>
      <w:r>
        <w:rPr>
          <w:rFonts w:ascii="Arial" w:hAnsi="Arial" w:cs="Arial"/>
          <w:sz w:val="24"/>
        </w:rPr>
        <w:tab/>
      </w:r>
    </w:p>
    <w:p w:rsidR="00854D0A" w:rsidRDefault="00854D0A">
      <w:pPr>
        <w:keepNext/>
        <w:keepLines/>
        <w:tabs>
          <w:tab w:val="left" w:pos="0"/>
          <w:tab w:val="left" w:pos="7020"/>
        </w:tabs>
        <w:ind w:left="720"/>
        <w:rPr>
          <w:rFonts w:ascii="Arial" w:hAnsi="Arial" w:cs="Arial"/>
          <w:sz w:val="24"/>
        </w:rPr>
      </w:pPr>
      <w:r>
        <w:rPr>
          <w:rFonts w:ascii="Arial" w:hAnsi="Arial" w:cs="Arial"/>
          <w:sz w:val="24"/>
        </w:rPr>
        <w:t xml:space="preserve">Issuance of RFP: </w:t>
      </w:r>
      <w:ins w:id="38" w:author="jeannette.portillo" w:date="2005-12-19T08:58:00Z">
        <w:r>
          <w:rPr>
            <w:rFonts w:ascii="Arial" w:hAnsi="Arial" w:cs="Arial"/>
            <w:sz w:val="24"/>
          </w:rPr>
          <w:tab/>
        </w:r>
      </w:ins>
      <w:del w:id="39" w:author="jeannette.portillo" w:date="2005-12-19T08:58:00Z">
        <w:r>
          <w:rPr>
            <w:rFonts w:ascii="Arial" w:hAnsi="Arial" w:cs="Arial"/>
            <w:sz w:val="24"/>
            <w:u w:val="single"/>
          </w:rPr>
          <w:tab/>
        </w:r>
      </w:del>
      <w:r w:rsidR="0021315F">
        <w:rPr>
          <w:rFonts w:ascii="Arial" w:hAnsi="Arial" w:cs="Arial"/>
          <w:sz w:val="24"/>
          <w:u w:val="single"/>
        </w:rPr>
        <w:t>_____________</w:t>
      </w:r>
    </w:p>
    <w:p w:rsidR="00854D0A" w:rsidRDefault="00854D0A">
      <w:pPr>
        <w:keepNext/>
        <w:keepLines/>
        <w:tabs>
          <w:tab w:val="left" w:pos="0"/>
          <w:tab w:val="left" w:pos="4320"/>
          <w:tab w:val="left" w:pos="7020"/>
        </w:tabs>
        <w:ind w:left="720"/>
        <w:jc w:val="both"/>
        <w:rPr>
          <w:rFonts w:ascii="Arial" w:hAnsi="Arial" w:cs="Arial"/>
          <w:sz w:val="24"/>
        </w:rPr>
      </w:pPr>
      <w:r>
        <w:rPr>
          <w:rFonts w:ascii="Arial" w:hAnsi="Arial" w:cs="Arial"/>
          <w:sz w:val="24"/>
        </w:rPr>
        <w:t>Pre-Proposal Conference (ref. below</w:t>
      </w:r>
      <w:del w:id="40" w:author="jeannette.portillo" w:date="2005-12-19T09:01:00Z">
        <w:r>
          <w:rPr>
            <w:rFonts w:ascii="Arial" w:hAnsi="Arial" w:cs="Arial"/>
            <w:sz w:val="24"/>
          </w:rPr>
          <w:delText>) :</w:delText>
        </w:r>
      </w:del>
      <w:ins w:id="41" w:author="jeannette.portillo" w:date="2005-12-19T09:01:00Z">
        <w:r>
          <w:rPr>
            <w:rFonts w:ascii="Arial" w:hAnsi="Arial" w:cs="Arial"/>
            <w:sz w:val="24"/>
          </w:rPr>
          <w:t>):</w:t>
        </w:r>
      </w:ins>
      <w:r>
        <w:rPr>
          <w:rFonts w:ascii="Arial" w:hAnsi="Arial" w:cs="Arial"/>
          <w:sz w:val="24"/>
        </w:rPr>
        <w:t xml:space="preserve"> </w:t>
      </w:r>
      <w:r>
        <w:rPr>
          <w:rFonts w:ascii="Arial" w:hAnsi="Arial" w:cs="Arial"/>
          <w:sz w:val="24"/>
        </w:rPr>
        <w:tab/>
      </w:r>
      <w:r w:rsidR="0021315F">
        <w:rPr>
          <w:rFonts w:ascii="Arial" w:hAnsi="Arial" w:cs="Arial"/>
          <w:sz w:val="24"/>
          <w:u w:val="single"/>
        </w:rPr>
        <w:t>_____________</w:t>
      </w:r>
      <w:del w:id="42" w:author="jeannette.portillo" w:date="2005-12-19T08:59:00Z">
        <w:r>
          <w:rPr>
            <w:rFonts w:ascii="Arial" w:hAnsi="Arial" w:cs="Arial"/>
            <w:sz w:val="24"/>
            <w:highlight w:val="yellow"/>
          </w:rPr>
          <w:delText>____ __,</w:delText>
        </w:r>
        <w:r>
          <w:rPr>
            <w:rFonts w:ascii="Arial" w:hAnsi="Arial" w:cs="Arial"/>
            <w:sz w:val="24"/>
          </w:rPr>
          <w:delText xml:space="preserve"> 2005</w:delText>
        </w:r>
      </w:del>
    </w:p>
    <w:p w:rsidR="00854D0A" w:rsidRDefault="00854D0A">
      <w:pPr>
        <w:keepNext/>
        <w:keepLines/>
        <w:numPr>
          <w:ins w:id="43" w:author="Unknown"/>
        </w:numPr>
        <w:tabs>
          <w:tab w:val="left" w:pos="0"/>
          <w:tab w:val="left" w:pos="4320"/>
          <w:tab w:val="left" w:pos="7020"/>
        </w:tabs>
        <w:ind w:left="720"/>
        <w:jc w:val="both"/>
        <w:rPr>
          <w:del w:id="44" w:author="jeannette.portillo" w:date="2005-12-19T09:00:00Z"/>
          <w:rFonts w:ascii="Arial" w:hAnsi="Arial" w:cs="Arial"/>
          <w:sz w:val="24"/>
        </w:rPr>
      </w:pPr>
      <w:r>
        <w:rPr>
          <w:rFonts w:ascii="Arial" w:hAnsi="Arial" w:cs="Arial"/>
          <w:sz w:val="24"/>
        </w:rPr>
        <w:t xml:space="preserve">Final Questions Accepted by University: </w:t>
      </w:r>
      <w:smartTag w:uri="urn:schemas-microsoft-com:office:smarttags" w:element="time">
        <w:smartTagPr>
          <w:attr w:name="Minute" w:val="30"/>
          <w:attr w:name="Hour" w:val="14"/>
        </w:smartTagPr>
        <w:r>
          <w:rPr>
            <w:rFonts w:ascii="Arial" w:hAnsi="Arial" w:cs="Arial"/>
            <w:sz w:val="24"/>
          </w:rPr>
          <w:t>2:30 p.m CST</w:t>
        </w:r>
      </w:smartTag>
      <w:r>
        <w:rPr>
          <w:rFonts w:ascii="Arial" w:hAnsi="Arial" w:cs="Arial"/>
          <w:sz w:val="24"/>
        </w:rPr>
        <w:t xml:space="preserve"> </w:t>
      </w:r>
      <w:del w:id="45" w:author="jeannette.portillo" w:date="2005-12-19T08:59:00Z">
        <w:r>
          <w:rPr>
            <w:rFonts w:ascii="Arial" w:hAnsi="Arial" w:cs="Arial"/>
            <w:sz w:val="24"/>
          </w:rPr>
          <w:delText xml:space="preserve">on </w:delText>
        </w:r>
      </w:del>
      <w:ins w:id="46" w:author="jeannette.portillo" w:date="2005-12-19T08:59:00Z">
        <w:r>
          <w:rPr>
            <w:rFonts w:ascii="Arial" w:hAnsi="Arial" w:cs="Arial"/>
            <w:sz w:val="24"/>
          </w:rPr>
          <w:t xml:space="preserve">on </w:t>
        </w:r>
      </w:ins>
      <w:ins w:id="47" w:author="jeannette.portillo" w:date="2005-12-19T09:00:00Z">
        <w:r>
          <w:rPr>
            <w:rFonts w:ascii="Arial" w:hAnsi="Arial" w:cs="Arial"/>
            <w:sz w:val="24"/>
          </w:rPr>
          <w:t xml:space="preserve"> </w:t>
        </w:r>
      </w:ins>
      <w:r w:rsidR="0021315F">
        <w:rPr>
          <w:rFonts w:ascii="Arial" w:hAnsi="Arial" w:cs="Arial"/>
          <w:sz w:val="24"/>
          <w:u w:val="single"/>
        </w:rPr>
        <w:t>_____________</w:t>
      </w:r>
      <w:del w:id="48" w:author="jeannette.portillo" w:date="2005-12-19T08:59:00Z">
        <w:r>
          <w:rPr>
            <w:rFonts w:ascii="Arial" w:hAnsi="Arial" w:cs="Arial"/>
            <w:sz w:val="24"/>
            <w:highlight w:val="yellow"/>
          </w:rPr>
          <w:delText>____ __,</w:delText>
        </w:r>
        <w:r>
          <w:rPr>
            <w:rFonts w:ascii="Arial" w:hAnsi="Arial" w:cs="Arial"/>
            <w:sz w:val="24"/>
          </w:rPr>
          <w:delText xml:space="preserve"> 2005 </w:delText>
        </w:r>
      </w:del>
      <w:del w:id="49" w:author="jeannette.portillo" w:date="2005-12-19T09:00:00Z">
        <w:r>
          <w:rPr>
            <w:rFonts w:ascii="Arial" w:hAnsi="Arial" w:cs="Arial"/>
            <w:sz w:val="24"/>
          </w:rPr>
          <w:delText>.</w:delText>
        </w:r>
        <w:r>
          <w:rPr>
            <w:rFonts w:ascii="Arial" w:hAnsi="Arial" w:cs="Arial"/>
            <w:sz w:val="24"/>
          </w:rPr>
          <w:tab/>
        </w:r>
      </w:del>
    </w:p>
    <w:p w:rsidR="00854D0A" w:rsidRDefault="00854D0A">
      <w:pPr>
        <w:keepNext/>
        <w:keepLines/>
        <w:tabs>
          <w:tab w:val="left" w:pos="0"/>
          <w:tab w:val="left" w:pos="4320"/>
          <w:tab w:val="left" w:pos="7020"/>
        </w:tabs>
        <w:ind w:left="720"/>
        <w:jc w:val="both"/>
        <w:rPr>
          <w:rFonts w:ascii="Arial" w:hAnsi="Arial" w:cs="Arial"/>
          <w:sz w:val="24"/>
        </w:rPr>
      </w:pPr>
      <w:del w:id="50" w:author="jeannette.portillo" w:date="2005-12-19T09:00:00Z">
        <w:r>
          <w:rPr>
            <w:rFonts w:ascii="Arial" w:hAnsi="Arial" w:cs="Arial"/>
            <w:sz w:val="24"/>
          </w:rPr>
          <w:delText xml:space="preserve">University’s Response to Questions </w:delText>
        </w:r>
        <w:r>
          <w:rPr>
            <w:rFonts w:ascii="Arial" w:hAnsi="Arial" w:cs="Arial"/>
            <w:sz w:val="24"/>
          </w:rPr>
          <w:tab/>
        </w:r>
        <w:r>
          <w:rPr>
            <w:rFonts w:ascii="Arial" w:hAnsi="Arial" w:cs="Arial"/>
            <w:sz w:val="24"/>
            <w:highlight w:val="yellow"/>
          </w:rPr>
          <w:delText>____ __,</w:delText>
        </w:r>
        <w:r>
          <w:rPr>
            <w:rFonts w:ascii="Arial" w:hAnsi="Arial" w:cs="Arial"/>
            <w:sz w:val="24"/>
          </w:rPr>
          <w:delText xml:space="preserve"> 2005</w:delText>
        </w:r>
      </w:del>
    </w:p>
    <w:p w:rsidR="00854D0A" w:rsidRDefault="00854D0A">
      <w:pPr>
        <w:keepNext/>
        <w:keepLines/>
        <w:tabs>
          <w:tab w:val="left" w:pos="0"/>
          <w:tab w:val="left" w:pos="4320"/>
          <w:tab w:val="left" w:pos="7020"/>
        </w:tabs>
        <w:ind w:left="720"/>
        <w:jc w:val="both"/>
        <w:rPr>
          <w:rFonts w:ascii="Arial" w:hAnsi="Arial" w:cs="Arial"/>
          <w:sz w:val="24"/>
        </w:rPr>
      </w:pPr>
      <w:r>
        <w:rPr>
          <w:rFonts w:ascii="Arial" w:hAnsi="Arial" w:cs="Arial"/>
          <w:sz w:val="24"/>
        </w:rPr>
        <w:t xml:space="preserve">RFP Submittal Deadline - </w:t>
      </w:r>
      <w:smartTag w:uri="urn:schemas-microsoft-com:office:smarttags" w:element="time">
        <w:smartTagPr>
          <w:attr w:name="Minute" w:val="30"/>
          <w:attr w:name="Hour" w:val="14"/>
        </w:smartTagPr>
        <w:r>
          <w:rPr>
            <w:rFonts w:ascii="Arial" w:hAnsi="Arial" w:cs="Arial"/>
            <w:sz w:val="24"/>
          </w:rPr>
          <w:t>2:30 p.m.</w:t>
        </w:r>
      </w:smartTag>
      <w:r>
        <w:rPr>
          <w:rFonts w:ascii="Arial" w:hAnsi="Arial" w:cs="Arial"/>
          <w:sz w:val="24"/>
        </w:rPr>
        <w:tab/>
      </w:r>
      <w:r w:rsidR="0021315F">
        <w:rPr>
          <w:rFonts w:ascii="Arial" w:hAnsi="Arial" w:cs="Arial"/>
          <w:sz w:val="24"/>
        </w:rPr>
        <w:t>_____________</w:t>
      </w:r>
      <w:del w:id="51" w:author="jeannette.portillo" w:date="2005-12-19T09:00:00Z">
        <w:r>
          <w:rPr>
            <w:rFonts w:ascii="Arial" w:hAnsi="Arial" w:cs="Arial"/>
            <w:sz w:val="24"/>
            <w:highlight w:val="yellow"/>
          </w:rPr>
          <w:delText>____ __,</w:delText>
        </w:r>
        <w:r>
          <w:rPr>
            <w:rFonts w:ascii="Arial" w:hAnsi="Arial" w:cs="Arial"/>
            <w:sz w:val="24"/>
          </w:rPr>
          <w:delText xml:space="preserve"> 2005</w:delText>
        </w:r>
      </w:del>
    </w:p>
    <w:p w:rsidR="00854D0A" w:rsidRDefault="00854D0A">
      <w:pPr>
        <w:tabs>
          <w:tab w:val="left" w:pos="0"/>
          <w:tab w:val="right" w:pos="9360"/>
        </w:tabs>
        <w:ind w:left="720"/>
        <w:jc w:val="both"/>
        <w:rPr>
          <w:rFonts w:ascii="Arial" w:hAnsi="Arial" w:cs="Arial"/>
          <w:b/>
          <w:sz w:val="24"/>
          <w:u w:val="single"/>
        </w:rPr>
      </w:pPr>
    </w:p>
    <w:p w:rsidR="00854D0A" w:rsidRDefault="00854D0A">
      <w:pPr>
        <w:keepNext/>
        <w:keepLines/>
        <w:tabs>
          <w:tab w:val="left" w:pos="0"/>
          <w:tab w:val="right" w:pos="9360"/>
        </w:tabs>
        <w:ind w:left="720"/>
        <w:jc w:val="both"/>
        <w:rPr>
          <w:rFonts w:ascii="Arial" w:hAnsi="Arial" w:cs="Arial"/>
          <w:b/>
          <w:sz w:val="24"/>
          <w:u w:val="single"/>
        </w:rPr>
      </w:pPr>
      <w:r w:rsidRPr="0021315F">
        <w:rPr>
          <w:rFonts w:ascii="Arial" w:hAnsi="Arial" w:cs="Arial"/>
          <w:b/>
          <w:sz w:val="24"/>
          <w:highlight w:val="yellow"/>
          <w:u w:val="single"/>
        </w:rPr>
        <w:lastRenderedPageBreak/>
        <w:t>PRE-PROPOSAL CONFERENCE</w:t>
      </w:r>
      <w:r w:rsidR="0021315F">
        <w:rPr>
          <w:rFonts w:ascii="Arial" w:hAnsi="Arial" w:cs="Arial"/>
          <w:b/>
          <w:sz w:val="24"/>
          <w:u w:val="single"/>
        </w:rPr>
        <w:t xml:space="preserve">  [</w:t>
      </w:r>
      <w:r w:rsidR="0021315F" w:rsidRPr="0021315F">
        <w:rPr>
          <w:rFonts w:ascii="Arial" w:hAnsi="Arial" w:cs="Arial"/>
          <w:b/>
          <w:sz w:val="24"/>
          <w:highlight w:val="cyan"/>
          <w:u w:val="single"/>
        </w:rPr>
        <w:t>OPTIONAL IF NECESSARY]</w:t>
      </w:r>
      <w:r w:rsidR="0021315F">
        <w:rPr>
          <w:rFonts w:ascii="Arial" w:hAnsi="Arial" w:cs="Arial"/>
          <w:b/>
          <w:sz w:val="24"/>
          <w:u w:val="single"/>
        </w:rPr>
        <w:t xml:space="preserve"> </w:t>
      </w:r>
    </w:p>
    <w:p w:rsidR="00854D0A" w:rsidRDefault="00854D0A">
      <w:pPr>
        <w:keepNext/>
        <w:keepLines/>
        <w:tabs>
          <w:tab w:val="left" w:pos="0"/>
          <w:tab w:val="right" w:pos="9360"/>
        </w:tabs>
        <w:ind w:left="720"/>
        <w:jc w:val="both"/>
        <w:rPr>
          <w:rFonts w:ascii="Arial" w:hAnsi="Arial" w:cs="Arial"/>
          <w:b/>
          <w:sz w:val="24"/>
          <w:u w:val="single"/>
        </w:rPr>
      </w:pPr>
    </w:p>
    <w:p w:rsidR="00854D0A" w:rsidRDefault="00854D0A">
      <w:pPr>
        <w:keepNext/>
        <w:keepLines/>
        <w:numPr>
          <w:ins w:id="52" w:author="Unknown"/>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rPr>
      </w:pPr>
      <w:r>
        <w:rPr>
          <w:rFonts w:ascii="Arial" w:hAnsi="Arial" w:cs="Arial"/>
          <w:b/>
          <w:sz w:val="24"/>
        </w:rPr>
        <w:t xml:space="preserve">A pre-proposal conference will be </w:t>
      </w:r>
      <w:r w:rsidRPr="0021315F">
        <w:rPr>
          <w:rFonts w:ascii="Arial" w:hAnsi="Arial" w:cs="Arial"/>
          <w:b/>
          <w:sz w:val="24"/>
          <w:highlight w:val="yellow"/>
        </w:rPr>
        <w:t xml:space="preserve">held </w:t>
      </w:r>
      <w:del w:id="53" w:author="jeannette.portillo" w:date="2005-12-19T09:01:00Z">
        <w:r w:rsidRPr="0021315F">
          <w:rPr>
            <w:rFonts w:ascii="Arial" w:hAnsi="Arial" w:cs="Arial"/>
            <w:b/>
            <w:sz w:val="24"/>
            <w:highlight w:val="yellow"/>
          </w:rPr>
          <w:delText xml:space="preserve">on </w:delText>
        </w:r>
      </w:del>
      <w:r w:rsidRPr="0021315F">
        <w:rPr>
          <w:rFonts w:ascii="Arial" w:hAnsi="Arial" w:cs="Arial"/>
          <w:b/>
          <w:sz w:val="24"/>
          <w:highlight w:val="yellow"/>
        </w:rPr>
        <w:t>at</w:t>
      </w:r>
      <w:r w:rsidR="0021315F" w:rsidRPr="0021315F">
        <w:rPr>
          <w:rFonts w:ascii="Arial" w:hAnsi="Arial" w:cs="Arial"/>
          <w:b/>
          <w:sz w:val="24"/>
          <w:highlight w:val="yellow"/>
        </w:rPr>
        <w:t xml:space="preserve"> ____</w:t>
      </w:r>
      <w:r w:rsidRPr="0021315F">
        <w:rPr>
          <w:rFonts w:ascii="Arial" w:hAnsi="Arial" w:cs="Arial"/>
          <w:b/>
          <w:sz w:val="24"/>
          <w:highlight w:val="yellow"/>
        </w:rPr>
        <w:t xml:space="preserve"> </w:t>
      </w:r>
      <w:r w:rsidR="0021315F" w:rsidRPr="0021315F">
        <w:rPr>
          <w:rFonts w:ascii="Arial" w:hAnsi="Arial" w:cs="Arial"/>
          <w:b/>
          <w:sz w:val="24"/>
          <w:highlight w:val="yellow"/>
        </w:rPr>
        <w:t>p.m./</w:t>
      </w:r>
      <w:del w:id="54" w:author="jeannette.portillo" w:date="2005-12-19T09:01:00Z">
        <w:r w:rsidRPr="0021315F">
          <w:rPr>
            <w:rFonts w:ascii="Arial" w:hAnsi="Arial" w:cs="Arial"/>
            <w:b/>
            <w:sz w:val="24"/>
            <w:highlight w:val="yellow"/>
          </w:rPr>
          <w:delText>p</w:delText>
        </w:r>
      </w:del>
      <w:ins w:id="55" w:author="jeannette.portillo" w:date="2005-12-19T09:01:00Z">
        <w:r w:rsidRPr="0021315F">
          <w:rPr>
            <w:rFonts w:ascii="Arial" w:hAnsi="Arial" w:cs="Arial"/>
            <w:b/>
            <w:sz w:val="24"/>
            <w:highlight w:val="yellow"/>
          </w:rPr>
          <w:t>a</w:t>
        </w:r>
      </w:ins>
      <w:r w:rsidRPr="0021315F">
        <w:rPr>
          <w:rFonts w:ascii="Arial" w:hAnsi="Arial" w:cs="Arial"/>
          <w:b/>
          <w:sz w:val="24"/>
          <w:highlight w:val="yellow"/>
        </w:rPr>
        <w:t xml:space="preserve">.m. on </w:t>
      </w:r>
      <w:r w:rsidR="0021315F" w:rsidRPr="0021315F">
        <w:rPr>
          <w:rFonts w:ascii="Arial" w:hAnsi="Arial" w:cs="Arial"/>
          <w:b/>
          <w:sz w:val="24"/>
          <w:highlight w:val="yellow"/>
        </w:rPr>
        <w:t>________ __</w:t>
      </w:r>
      <w:del w:id="56" w:author="jeannette.portillo" w:date="2005-12-19T09:01:00Z">
        <w:r w:rsidRPr="0021315F">
          <w:rPr>
            <w:rFonts w:ascii="Arial" w:hAnsi="Arial" w:cs="Arial"/>
            <w:b/>
            <w:sz w:val="24"/>
            <w:highlight w:val="yellow"/>
          </w:rPr>
          <w:delText xml:space="preserve">____ </w:delText>
        </w:r>
      </w:del>
      <w:ins w:id="57" w:author="jeannette.portillo" w:date="2005-12-19T09:02:00Z">
        <w:r w:rsidRPr="0021315F">
          <w:rPr>
            <w:rFonts w:ascii="Arial" w:hAnsi="Arial" w:cs="Arial"/>
            <w:b/>
            <w:sz w:val="24"/>
            <w:highlight w:val="yellow"/>
          </w:rPr>
          <w:t xml:space="preserve">, </w:t>
        </w:r>
      </w:ins>
      <w:r w:rsidR="0021315F" w:rsidRPr="0021315F">
        <w:rPr>
          <w:rFonts w:ascii="Arial" w:hAnsi="Arial" w:cs="Arial"/>
          <w:b/>
          <w:sz w:val="24"/>
          <w:highlight w:val="yellow"/>
        </w:rPr>
        <w:t>____</w:t>
      </w:r>
      <w:del w:id="58" w:author="jeannette.portillo" w:date="2005-12-19T09:02:00Z">
        <w:r w:rsidRPr="0021315F">
          <w:rPr>
            <w:rFonts w:ascii="Arial" w:hAnsi="Arial" w:cs="Arial"/>
            <w:b/>
            <w:sz w:val="24"/>
            <w:highlight w:val="yellow"/>
          </w:rPr>
          <w:delText>__,</w:delText>
        </w:r>
      </w:del>
      <w:r>
        <w:rPr>
          <w:rFonts w:ascii="Arial" w:hAnsi="Arial" w:cs="Arial"/>
          <w:b/>
          <w:sz w:val="24"/>
        </w:rPr>
        <w:t xml:space="preserve"> in order to assist prospective Proposers in understanding the RFP.  This conference will be each Proposer’s opportunity to tour the bookstore facilities and ask representatives of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questions and clarify provisions of the RFP.  After the conference, prospective Proposers may submit written questions until </w:t>
      </w:r>
      <w:smartTag w:uri="urn:schemas-microsoft-com:office:smarttags" w:element="time">
        <w:smartTagPr>
          <w:attr w:name="Minute" w:val="30"/>
          <w:attr w:name="Hour" w:val="14"/>
        </w:smartTagPr>
        <w:r w:rsidRPr="0021315F">
          <w:rPr>
            <w:rFonts w:ascii="Arial" w:hAnsi="Arial" w:cs="Arial"/>
            <w:b/>
            <w:bCs/>
            <w:sz w:val="24"/>
            <w:highlight w:val="yellow"/>
          </w:rPr>
          <w:t>2:30 p.m CST</w:t>
        </w:r>
      </w:smartTag>
      <w:r w:rsidRPr="0021315F">
        <w:rPr>
          <w:rFonts w:ascii="Arial" w:hAnsi="Arial" w:cs="Arial"/>
          <w:b/>
          <w:bCs/>
          <w:sz w:val="24"/>
          <w:highlight w:val="yellow"/>
        </w:rPr>
        <w:t xml:space="preserve"> on </w:t>
      </w:r>
      <w:r w:rsidR="0021315F">
        <w:rPr>
          <w:rFonts w:ascii="Arial" w:hAnsi="Arial" w:cs="Arial"/>
          <w:b/>
          <w:bCs/>
          <w:sz w:val="24"/>
          <w:highlight w:val="yellow"/>
        </w:rPr>
        <w:t>_________</w:t>
      </w:r>
      <w:ins w:id="59" w:author="jeannette.portillo" w:date="2005-12-19T09:03:00Z">
        <w:r w:rsidRPr="0021315F">
          <w:rPr>
            <w:rFonts w:ascii="Arial" w:hAnsi="Arial" w:cs="Arial"/>
            <w:b/>
            <w:bCs/>
            <w:sz w:val="24"/>
            <w:highlight w:val="yellow"/>
          </w:rPr>
          <w:t xml:space="preserve"> </w:t>
        </w:r>
      </w:ins>
      <w:r w:rsidR="0021315F">
        <w:rPr>
          <w:rFonts w:ascii="Arial" w:hAnsi="Arial" w:cs="Arial"/>
          <w:b/>
          <w:bCs/>
          <w:sz w:val="24"/>
          <w:highlight w:val="yellow"/>
        </w:rPr>
        <w:t>__</w:t>
      </w:r>
      <w:ins w:id="60" w:author="jeannette.portillo" w:date="2005-12-19T09:03:00Z">
        <w:r w:rsidRPr="0021315F">
          <w:rPr>
            <w:rFonts w:ascii="Arial" w:hAnsi="Arial" w:cs="Arial"/>
            <w:b/>
            <w:bCs/>
            <w:sz w:val="24"/>
            <w:highlight w:val="yellow"/>
          </w:rPr>
          <w:t>, 200</w:t>
        </w:r>
      </w:ins>
      <w:r w:rsidR="0021315F">
        <w:rPr>
          <w:rFonts w:ascii="Arial" w:hAnsi="Arial" w:cs="Arial"/>
          <w:b/>
          <w:bCs/>
          <w:sz w:val="24"/>
          <w:highlight w:val="yellow"/>
        </w:rPr>
        <w:t>_</w:t>
      </w:r>
      <w:del w:id="61" w:author="jeannette.portillo" w:date="2005-12-19T09:03:00Z">
        <w:r>
          <w:rPr>
            <w:rFonts w:ascii="Arial" w:hAnsi="Arial" w:cs="Arial"/>
            <w:b/>
            <w:bCs/>
            <w:sz w:val="24"/>
            <w:highlight w:val="yellow"/>
          </w:rPr>
          <w:delText>____ __,</w:delText>
        </w:r>
        <w:r>
          <w:rPr>
            <w:rFonts w:ascii="Arial" w:hAnsi="Arial" w:cs="Arial"/>
            <w:b/>
            <w:bCs/>
            <w:sz w:val="24"/>
          </w:rPr>
          <w:delText xml:space="preserve"> 2005</w:delText>
        </w:r>
      </w:del>
      <w:r>
        <w:rPr>
          <w:rFonts w:ascii="Arial" w:hAnsi="Arial" w:cs="Arial"/>
          <w:b/>
          <w:bCs/>
          <w:sz w:val="24"/>
        </w:rPr>
        <w:t>.</w:t>
      </w:r>
      <w:r>
        <w:rPr>
          <w:rFonts w:ascii="Arial" w:hAnsi="Arial" w:cs="Arial"/>
          <w:sz w:val="24"/>
        </w:rPr>
        <w:t xml:space="preserve"> </w:t>
      </w:r>
      <w:r>
        <w:rPr>
          <w:rFonts w:ascii="Arial" w:hAnsi="Arial" w:cs="Arial"/>
          <w:b/>
          <w:sz w:val="24"/>
        </w:rPr>
        <w:t xml:space="preserve">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will not accept questions after that time.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is not obligated to respond to each question (ref. Section 2.4), and only responses designated as formal Addenda to the RFP will be binding on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(ref. Section 2.5). However, if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decides to answer questions in writing, then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will fax, mail, or e-mail copies of those questions and answers to the addresses provided by each entity to which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sent an RFP or which notified </w:t>
      </w:r>
      <w:r>
        <w:rPr>
          <w:rFonts w:ascii="Arial" w:hAnsi="Arial" w:cs="Arial"/>
          <w:b/>
          <w:bCs/>
          <w:color w:val="000000"/>
          <w:sz w:val="24"/>
        </w:rPr>
        <w:t>University</w:t>
      </w:r>
      <w:r>
        <w:rPr>
          <w:rFonts w:ascii="Arial" w:hAnsi="Arial" w:cs="Arial"/>
          <w:sz w:val="24"/>
        </w:rPr>
        <w:t xml:space="preserve"> </w:t>
      </w:r>
      <w:r>
        <w:rPr>
          <w:rFonts w:ascii="Arial" w:hAnsi="Arial" w:cs="Arial"/>
          <w:b/>
          <w:sz w:val="24"/>
        </w:rPr>
        <w:t xml:space="preserve">that it obtained an RFP, pursuant to Section 2.5. </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rPr>
      </w:pPr>
    </w:p>
    <w:p w:rsidR="00854D0A" w:rsidRDefault="00854D0A">
      <w:pPr>
        <w:pStyle w:val="Heading2"/>
        <w:keepNext w:val="0"/>
        <w:ind w:left="720" w:hanging="720"/>
        <w:jc w:val="left"/>
        <w:rPr>
          <w:rFonts w:cs="Arial"/>
          <w:bCs/>
          <w:sz w:val="24"/>
        </w:rPr>
      </w:pPr>
      <w:bookmarkStart w:id="62" w:name="_Toc41454304"/>
      <w:r>
        <w:rPr>
          <w:rFonts w:cs="Arial"/>
          <w:bCs/>
          <w:sz w:val="24"/>
        </w:rPr>
        <w:t>2.12</w:t>
      </w:r>
      <w:r>
        <w:rPr>
          <w:rFonts w:cs="Arial"/>
          <w:bCs/>
          <w:sz w:val="24"/>
        </w:rPr>
        <w:tab/>
        <w:t>Historically Underutilized Businesses</w:t>
      </w:r>
      <w:bookmarkEnd w:id="62"/>
      <w:r>
        <w:rPr>
          <w:rFonts w:cs="Arial"/>
          <w:bCs/>
          <w:sz w:val="24"/>
        </w:rPr>
        <w:t xml:space="preserve"> </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r>
        <w:rPr>
          <w:rFonts w:ascii="Arial" w:hAnsi="Arial" w:cs="Arial"/>
          <w:sz w:val="24"/>
        </w:rPr>
        <w:t>A.</w:t>
      </w:r>
      <w:r>
        <w:rPr>
          <w:rFonts w:ascii="Arial" w:hAnsi="Arial" w:cs="Arial"/>
          <w:sz w:val="24"/>
        </w:rPr>
        <w:tab/>
        <w:t xml:space="preserve">All agencies of the State of </w:t>
      </w:r>
      <w:smartTag w:uri="urn:schemas-microsoft-com:office:smarttags" w:element="State">
        <w:smartTag w:uri="urn:schemas-microsoft-com:office:smarttags" w:element="place">
          <w:r>
            <w:rPr>
              <w:rFonts w:ascii="Arial" w:hAnsi="Arial" w:cs="Arial"/>
              <w:sz w:val="24"/>
            </w:rPr>
            <w:t>Texas</w:t>
          </w:r>
        </w:smartTag>
      </w:smartTag>
      <w:r>
        <w:rPr>
          <w:rFonts w:ascii="Arial" w:hAnsi="Arial" w:cs="Arial"/>
          <w:sz w:val="24"/>
        </w:rPr>
        <w:t xml:space="preserve"> are required to make a good faith effort to assist historically underutilized businesses (each a “HUB”) in receiving contract awards. The goal of the HUB program is to promote full and equal business opportunity for all businesses in contracting with state agencies. Pursuant to the HUB program, if under the terms of any agreement or contractual arrangement resulting from this RFP, the successful Proposer subcontracts any of the services to be provided to UTSA, then the successful Proposer must make a good faith effort to utilize HUBs certified by the </w:t>
      </w:r>
      <w:smartTag w:uri="urn:schemas-microsoft-com:office:smarttags" w:element="place">
        <w:smartTag w:uri="urn:schemas-microsoft-com:office:smarttags" w:element="PlaceName">
          <w:r>
            <w:rPr>
              <w:rFonts w:ascii="Arial" w:hAnsi="Arial" w:cs="Arial"/>
              <w:sz w:val="24"/>
            </w:rPr>
            <w:t>Texas</w:t>
          </w:r>
        </w:smartTag>
        <w:r>
          <w:rPr>
            <w:rFonts w:ascii="Arial" w:hAnsi="Arial" w:cs="Arial"/>
            <w:sz w:val="24"/>
          </w:rPr>
          <w:t xml:space="preserve"> </w:t>
        </w:r>
        <w:smartTag w:uri="urn:schemas-microsoft-com:office:smarttags" w:element="PlaceType">
          <w:r>
            <w:rPr>
              <w:rFonts w:ascii="Arial" w:hAnsi="Arial" w:cs="Arial"/>
              <w:sz w:val="24"/>
            </w:rPr>
            <w:t>Building</w:t>
          </w:r>
        </w:smartTag>
      </w:smartTag>
      <w:r>
        <w:rPr>
          <w:rFonts w:ascii="Arial" w:hAnsi="Arial" w:cs="Arial"/>
          <w:sz w:val="24"/>
        </w:rPr>
        <w:t xml:space="preserve"> and Procurement Commission. Proposals that fail to comply with the requirements contained in </w:t>
      </w:r>
      <w:r>
        <w:rPr>
          <w:rFonts w:ascii="Arial" w:hAnsi="Arial" w:cs="Arial"/>
          <w:b/>
          <w:bCs/>
          <w:sz w:val="24"/>
        </w:rPr>
        <w:t>Sections 2.12 B and C</w:t>
      </w:r>
      <w:r>
        <w:rPr>
          <w:rFonts w:ascii="Arial" w:hAnsi="Arial" w:cs="Arial"/>
          <w:sz w:val="24"/>
        </w:rPr>
        <w:t xml:space="preserve"> below will constitute a material failure to comply with advertised specifications and will be rejected by the University as non-responsive.  Additionally, compliance with good faith effort guidelines is a condition precedent to awarding any agreement or contractual arrangement resulting from this RFP.  Proposer acknowledges that, if selected by University, its obligation to make a good faith effort to utilize HUBs when subcontracting any of the Services will continue throughout the term of all agreements and contractual arrangements resulting from this RFP.  Furthermore, any subcontracting of the Services by the Proposer is subject to review by the University to ensure compliance with the HUB program.</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b/>
          <w:sz w:val="24"/>
        </w:rPr>
      </w:pPr>
    </w:p>
    <w:p w:rsidR="0021315F" w:rsidRPr="0021315F" w:rsidRDefault="0021315F" w:rsidP="0021315F">
      <w:pPr>
        <w:ind w:left="720"/>
        <w:rPr>
          <w:rFonts w:ascii="Arial" w:hAnsi="Arial" w:cs="Arial"/>
          <w:b/>
          <w:bCs/>
          <w:sz w:val="24"/>
          <w:szCs w:val="24"/>
          <w:highlight w:val="cyan"/>
        </w:rPr>
      </w:pPr>
      <w:r w:rsidRPr="0021315F">
        <w:rPr>
          <w:rFonts w:ascii="Arial" w:hAnsi="Arial" w:cs="Arial"/>
          <w:b/>
          <w:bCs/>
          <w:sz w:val="24"/>
          <w:szCs w:val="24"/>
          <w:highlight w:val="cyan"/>
        </w:rPr>
        <w:t>[OPTION 1- Use the following version of Section 2.</w:t>
      </w:r>
      <w:r w:rsidR="00C07687">
        <w:rPr>
          <w:rFonts w:ascii="Arial" w:hAnsi="Arial" w:cs="Arial"/>
          <w:b/>
          <w:bCs/>
          <w:sz w:val="24"/>
          <w:szCs w:val="24"/>
          <w:highlight w:val="cyan"/>
        </w:rPr>
        <w:t>12</w:t>
      </w:r>
      <w:r w:rsidRPr="0021315F">
        <w:rPr>
          <w:rFonts w:ascii="Arial" w:hAnsi="Arial" w:cs="Arial"/>
          <w:b/>
          <w:bCs/>
          <w:sz w:val="24"/>
          <w:szCs w:val="24"/>
          <w:highlight w:val="cyan"/>
        </w:rPr>
        <w:t>.</w:t>
      </w:r>
      <w:r w:rsidR="00C07687">
        <w:rPr>
          <w:rFonts w:ascii="Arial" w:hAnsi="Arial" w:cs="Arial"/>
          <w:b/>
          <w:bCs/>
          <w:sz w:val="24"/>
          <w:szCs w:val="24"/>
          <w:highlight w:val="cyan"/>
        </w:rPr>
        <w:t>B</w:t>
      </w:r>
      <w:r w:rsidRPr="0021315F">
        <w:rPr>
          <w:rFonts w:ascii="Arial" w:hAnsi="Arial" w:cs="Arial"/>
          <w:b/>
          <w:bCs/>
          <w:sz w:val="24"/>
          <w:szCs w:val="24"/>
          <w:highlight w:val="cyan"/>
        </w:rPr>
        <w:t xml:space="preserve"> if subcontracting opportunities are NOT probable]: </w:t>
      </w:r>
    </w:p>
    <w:p w:rsidR="0021315F" w:rsidRPr="0021315F" w:rsidRDefault="0021315F" w:rsidP="0021315F">
      <w:pPr>
        <w:ind w:left="720"/>
        <w:rPr>
          <w:rFonts w:ascii="Arial" w:hAnsi="Arial" w:cs="Arial"/>
          <w:b/>
          <w:bCs/>
          <w:sz w:val="24"/>
          <w:szCs w:val="24"/>
          <w:highlight w:val="yellow"/>
        </w:rPr>
      </w:pPr>
    </w:p>
    <w:p w:rsidR="0021315F" w:rsidRPr="0021315F" w:rsidRDefault="0021315F" w:rsidP="0021315F">
      <w:pPr>
        <w:ind w:left="1440" w:hanging="720"/>
        <w:rPr>
          <w:rFonts w:ascii="Arial" w:hAnsi="Arial" w:cs="Arial"/>
          <w:sz w:val="24"/>
          <w:szCs w:val="24"/>
          <w:highlight w:val="yellow"/>
        </w:rPr>
      </w:pPr>
      <w:r w:rsidRPr="0021315F">
        <w:rPr>
          <w:rFonts w:ascii="Arial" w:hAnsi="Arial" w:cs="Arial"/>
          <w:bCs/>
          <w:sz w:val="24"/>
          <w:szCs w:val="24"/>
          <w:highlight w:val="yellow"/>
        </w:rPr>
        <w:t>B.</w:t>
      </w:r>
      <w:r w:rsidRPr="0021315F">
        <w:rPr>
          <w:rFonts w:ascii="Arial" w:hAnsi="Arial" w:cs="Arial"/>
          <w:b/>
          <w:bCs/>
          <w:sz w:val="24"/>
          <w:szCs w:val="24"/>
          <w:highlight w:val="yellow"/>
        </w:rPr>
        <w:tab/>
      </w:r>
      <w:r w:rsidRPr="0021315F">
        <w:rPr>
          <w:rFonts w:ascii="Arial" w:hAnsi="Arial" w:cs="Arial"/>
          <w:sz w:val="24"/>
          <w:szCs w:val="24"/>
          <w:highlight w:val="yellow"/>
        </w:rPr>
        <w:t xml:space="preserve">The University has reviewed this RFP in accordance with Chapter 1, Texas Administrative Code, Section 111.14, and has determined that subcontracting opportunities are not probable under this RFP.  Attached to this RFP </w:t>
      </w:r>
      <w:r w:rsidRPr="00EC13A8">
        <w:rPr>
          <w:rFonts w:ascii="Arial" w:hAnsi="Arial" w:cs="Arial"/>
          <w:sz w:val="24"/>
          <w:szCs w:val="24"/>
          <w:highlight w:val="yellow"/>
          <w:u w:val="single"/>
        </w:rPr>
        <w:t xml:space="preserve">as </w:t>
      </w:r>
      <w:r w:rsidRPr="00EC13A8">
        <w:rPr>
          <w:rFonts w:ascii="Arial" w:hAnsi="Arial" w:cs="Arial"/>
          <w:b/>
          <w:sz w:val="24"/>
          <w:szCs w:val="24"/>
          <w:highlight w:val="yellow"/>
          <w:u w:val="single"/>
        </w:rPr>
        <w:t xml:space="preserve">Appendix </w:t>
      </w:r>
      <w:r w:rsidR="00EC13A8" w:rsidRPr="00EC13A8">
        <w:rPr>
          <w:rFonts w:ascii="Arial" w:hAnsi="Arial" w:cs="Arial"/>
          <w:b/>
          <w:sz w:val="24"/>
          <w:szCs w:val="24"/>
          <w:highlight w:val="yellow"/>
          <w:u w:val="single"/>
        </w:rPr>
        <w:t>2</w:t>
      </w:r>
      <w:r w:rsidRPr="0021315F">
        <w:rPr>
          <w:rFonts w:ascii="Arial" w:hAnsi="Arial" w:cs="Arial"/>
          <w:sz w:val="24"/>
          <w:szCs w:val="24"/>
          <w:highlight w:val="yellow"/>
        </w:rPr>
        <w:t xml:space="preserve"> is the University’s Policy on Utilization of Historically Underutilized Businesses and additional materials required by the rules of the </w:t>
      </w:r>
      <w:smartTag w:uri="urn:schemas-microsoft-com:office:smarttags" w:element="place">
        <w:smartTag w:uri="urn:schemas-microsoft-com:office:smarttags" w:element="PlaceName">
          <w:r w:rsidRPr="0021315F">
            <w:rPr>
              <w:rFonts w:ascii="Arial" w:hAnsi="Arial" w:cs="Arial"/>
              <w:sz w:val="24"/>
              <w:szCs w:val="24"/>
              <w:highlight w:val="yellow"/>
            </w:rPr>
            <w:t>Texas</w:t>
          </w:r>
        </w:smartTag>
        <w:r w:rsidRPr="0021315F">
          <w:rPr>
            <w:rFonts w:ascii="Arial" w:hAnsi="Arial" w:cs="Arial"/>
            <w:sz w:val="24"/>
            <w:szCs w:val="24"/>
            <w:highlight w:val="yellow"/>
          </w:rPr>
          <w:t xml:space="preserve"> </w:t>
        </w:r>
        <w:smartTag w:uri="urn:schemas-microsoft-com:office:smarttags" w:element="PlaceType">
          <w:r w:rsidRPr="0021315F">
            <w:rPr>
              <w:rFonts w:ascii="Arial" w:hAnsi="Arial" w:cs="Arial"/>
              <w:sz w:val="24"/>
              <w:szCs w:val="24"/>
              <w:highlight w:val="yellow"/>
            </w:rPr>
            <w:t>Building</w:t>
          </w:r>
        </w:smartTag>
      </w:smartTag>
      <w:r w:rsidRPr="0021315F">
        <w:rPr>
          <w:rFonts w:ascii="Arial" w:hAnsi="Arial" w:cs="Arial"/>
          <w:sz w:val="24"/>
          <w:szCs w:val="24"/>
          <w:highlight w:val="yellow"/>
        </w:rPr>
        <w:t xml:space="preserve"> </w:t>
      </w:r>
      <w:r w:rsidRPr="0021315F">
        <w:rPr>
          <w:rFonts w:ascii="Arial" w:hAnsi="Arial" w:cs="Arial"/>
          <w:sz w:val="24"/>
          <w:szCs w:val="24"/>
          <w:highlight w:val="yellow"/>
        </w:rPr>
        <w:lastRenderedPageBreak/>
        <w:t>and Procurement Commission.  Since subcontracting opportunities are not probable under this RFP, Proposer must complete, sign, and submit with its proposal three (3) originals of the Self Performance HUB Subcontracting Plan (the “</w:t>
      </w:r>
      <w:r w:rsidRPr="0021315F">
        <w:rPr>
          <w:rFonts w:ascii="Arial" w:hAnsi="Arial" w:cs="Arial"/>
          <w:b/>
          <w:sz w:val="24"/>
          <w:szCs w:val="24"/>
          <w:highlight w:val="yellow"/>
        </w:rPr>
        <w:t>HSP</w:t>
      </w:r>
      <w:r w:rsidRPr="0021315F">
        <w:rPr>
          <w:rFonts w:ascii="Arial" w:hAnsi="Arial" w:cs="Arial"/>
          <w:sz w:val="24"/>
          <w:szCs w:val="24"/>
          <w:highlight w:val="yellow"/>
        </w:rPr>
        <w:t xml:space="preserve">”) set forth on </w:t>
      </w:r>
      <w:r w:rsidRPr="0021315F">
        <w:rPr>
          <w:rFonts w:ascii="Arial" w:hAnsi="Arial" w:cs="Arial"/>
          <w:b/>
          <w:sz w:val="24"/>
          <w:szCs w:val="24"/>
          <w:highlight w:val="yellow"/>
        </w:rPr>
        <w:t>page 13</w:t>
      </w:r>
      <w:r w:rsidRPr="0021315F">
        <w:rPr>
          <w:rFonts w:ascii="Arial" w:hAnsi="Arial" w:cs="Arial"/>
          <w:sz w:val="24"/>
          <w:szCs w:val="24"/>
          <w:highlight w:val="yellow"/>
        </w:rPr>
        <w:t xml:space="preserve"> of </w:t>
      </w:r>
      <w:r w:rsidRPr="00EC13A8">
        <w:rPr>
          <w:rFonts w:ascii="Arial" w:hAnsi="Arial" w:cs="Arial"/>
          <w:b/>
          <w:sz w:val="24"/>
          <w:szCs w:val="24"/>
          <w:highlight w:val="yellow"/>
          <w:u w:val="single"/>
        </w:rPr>
        <w:t xml:space="preserve">Appendix </w:t>
      </w:r>
      <w:r w:rsidR="00EC13A8" w:rsidRPr="00EC13A8">
        <w:rPr>
          <w:rFonts w:ascii="Arial" w:hAnsi="Arial" w:cs="Arial"/>
          <w:b/>
          <w:sz w:val="24"/>
          <w:szCs w:val="24"/>
          <w:highlight w:val="yellow"/>
          <w:u w:val="single"/>
        </w:rPr>
        <w:t>2</w:t>
      </w:r>
      <w:r w:rsidRPr="0021315F">
        <w:rPr>
          <w:rFonts w:ascii="Arial" w:hAnsi="Arial" w:cs="Arial"/>
          <w:sz w:val="24"/>
          <w:szCs w:val="24"/>
          <w:highlight w:val="yellow"/>
        </w:rPr>
        <w:t xml:space="preserve">.  </w:t>
      </w:r>
      <w:r w:rsidRPr="0021315F">
        <w:rPr>
          <w:rFonts w:ascii="Arial" w:hAnsi="Arial" w:cs="Arial"/>
          <w:b/>
          <w:sz w:val="24"/>
          <w:szCs w:val="24"/>
          <w:highlight w:val="yellow"/>
        </w:rPr>
        <w:t xml:space="preserve">[NOTE: If this option is selected, you may wish to modify the first paragraph of the Self Performance HUB Subcontracting Plan set forth on page 13 of Appendix </w:t>
      </w:r>
      <w:r w:rsidR="00EC13A8">
        <w:rPr>
          <w:rFonts w:ascii="Arial" w:hAnsi="Arial" w:cs="Arial"/>
          <w:b/>
          <w:sz w:val="24"/>
          <w:szCs w:val="24"/>
          <w:highlight w:val="yellow"/>
        </w:rPr>
        <w:t>2</w:t>
      </w:r>
      <w:r w:rsidRPr="0021315F">
        <w:rPr>
          <w:rFonts w:ascii="Arial" w:hAnsi="Arial" w:cs="Arial"/>
          <w:b/>
          <w:sz w:val="24"/>
          <w:szCs w:val="24"/>
          <w:highlight w:val="yellow"/>
        </w:rPr>
        <w:t xml:space="preserve"> to read as follows:</w:t>
      </w:r>
      <w:r w:rsidRPr="0021315F">
        <w:rPr>
          <w:rFonts w:ascii="Arial" w:hAnsi="Arial" w:cs="Arial"/>
          <w:sz w:val="24"/>
          <w:szCs w:val="24"/>
          <w:highlight w:val="yellow"/>
        </w:rPr>
        <w:t xml:space="preserve"> </w:t>
      </w:r>
    </w:p>
    <w:p w:rsidR="0021315F" w:rsidRPr="0021315F" w:rsidRDefault="0021315F" w:rsidP="0021315F">
      <w:pPr>
        <w:ind w:left="1440" w:hanging="720"/>
        <w:rPr>
          <w:rFonts w:ascii="Arial" w:hAnsi="Arial" w:cs="Arial"/>
          <w:sz w:val="24"/>
          <w:szCs w:val="24"/>
          <w:highlight w:val="yellow"/>
        </w:rPr>
      </w:pPr>
    </w:p>
    <w:p w:rsidR="0021315F" w:rsidRPr="0021315F" w:rsidRDefault="0021315F" w:rsidP="0021315F">
      <w:pPr>
        <w:ind w:left="2160"/>
        <w:rPr>
          <w:rFonts w:ascii="Arial" w:hAnsi="Arial" w:cs="Arial"/>
          <w:sz w:val="24"/>
          <w:szCs w:val="24"/>
          <w:highlight w:val="yellow"/>
        </w:rPr>
      </w:pPr>
      <w:r>
        <w:rPr>
          <w:rFonts w:ascii="Arial" w:hAnsi="Arial" w:cs="Arial"/>
          <w:sz w:val="24"/>
          <w:szCs w:val="24"/>
          <w:highlight w:val="yellow"/>
        </w:rPr>
        <w:t>“</w:t>
      </w:r>
      <w:r w:rsidRPr="0021315F">
        <w:rPr>
          <w:rFonts w:ascii="Arial" w:hAnsi="Arial" w:cs="Arial"/>
          <w:sz w:val="24"/>
          <w:szCs w:val="24"/>
          <w:highlight w:val="yellow"/>
        </w:rPr>
        <w:t>The contracting agency has determined that subcontracting opportunities are not probable under this contract.  In developing your HSP, which includes dividing the contract work into reasonable lots or portions to the extent consistent with prudent industry practices, if you have determined that you are able to fulfill the entire contract scope of work with your own equipment, supplies, materials and/or employees, your completion of this Self Performance HUB Subcontracting Plan is required.</w:t>
      </w:r>
      <w:r>
        <w:rPr>
          <w:rFonts w:ascii="Arial" w:hAnsi="Arial" w:cs="Arial"/>
          <w:sz w:val="24"/>
          <w:szCs w:val="24"/>
          <w:highlight w:val="yellow"/>
        </w:rPr>
        <w:t>”</w:t>
      </w:r>
    </w:p>
    <w:p w:rsidR="0021315F" w:rsidRDefault="0021315F">
      <w:pPr>
        <w:ind w:left="1440" w:hanging="720"/>
        <w:jc w:val="both"/>
        <w:rPr>
          <w:rFonts w:ascii="Arial" w:hAnsi="Arial" w:cs="Arial"/>
          <w:sz w:val="24"/>
        </w:rPr>
      </w:pPr>
    </w:p>
    <w:p w:rsidR="0021315F" w:rsidRDefault="0021315F">
      <w:pPr>
        <w:ind w:left="1440" w:hanging="720"/>
        <w:jc w:val="both"/>
        <w:rPr>
          <w:rFonts w:ascii="Arial" w:hAnsi="Arial" w:cs="Arial"/>
          <w:sz w:val="24"/>
        </w:rPr>
      </w:pPr>
    </w:p>
    <w:p w:rsidR="0021315F" w:rsidRPr="0021315F" w:rsidRDefault="0021315F" w:rsidP="0021315F">
      <w:pPr>
        <w:ind w:left="720"/>
        <w:rPr>
          <w:rFonts w:ascii="Arial" w:hAnsi="Arial" w:cs="Arial"/>
          <w:b/>
          <w:bCs/>
          <w:sz w:val="24"/>
          <w:szCs w:val="24"/>
          <w:highlight w:val="cyan"/>
        </w:rPr>
      </w:pPr>
      <w:r w:rsidRPr="0021315F">
        <w:rPr>
          <w:rFonts w:ascii="Arial" w:hAnsi="Arial" w:cs="Arial"/>
          <w:b/>
          <w:bCs/>
          <w:sz w:val="24"/>
          <w:szCs w:val="24"/>
          <w:highlight w:val="cyan"/>
        </w:rPr>
        <w:t>[</w:t>
      </w:r>
      <w:r w:rsidRPr="0021315F">
        <w:rPr>
          <w:rFonts w:ascii="Arial" w:hAnsi="Arial" w:cs="Arial"/>
          <w:b/>
          <w:bCs/>
          <w:caps/>
          <w:sz w:val="24"/>
          <w:szCs w:val="24"/>
          <w:highlight w:val="cyan"/>
        </w:rPr>
        <w:t>Option 2</w:t>
      </w:r>
      <w:r w:rsidRPr="0021315F">
        <w:rPr>
          <w:rFonts w:ascii="Arial" w:hAnsi="Arial" w:cs="Arial"/>
          <w:b/>
          <w:bCs/>
          <w:sz w:val="24"/>
          <w:szCs w:val="24"/>
          <w:highlight w:val="cyan"/>
        </w:rPr>
        <w:t xml:space="preserve"> Use the following version of Section </w:t>
      </w:r>
      <w:r w:rsidR="00C07687" w:rsidRPr="0021315F">
        <w:rPr>
          <w:rFonts w:ascii="Arial" w:hAnsi="Arial" w:cs="Arial"/>
          <w:b/>
          <w:bCs/>
          <w:sz w:val="24"/>
          <w:szCs w:val="24"/>
          <w:highlight w:val="cyan"/>
        </w:rPr>
        <w:t>2.</w:t>
      </w:r>
      <w:r w:rsidR="00C07687">
        <w:rPr>
          <w:rFonts w:ascii="Arial" w:hAnsi="Arial" w:cs="Arial"/>
          <w:b/>
          <w:bCs/>
          <w:sz w:val="24"/>
          <w:szCs w:val="24"/>
          <w:highlight w:val="cyan"/>
        </w:rPr>
        <w:t>12</w:t>
      </w:r>
      <w:r w:rsidR="00C07687" w:rsidRPr="0021315F">
        <w:rPr>
          <w:rFonts w:ascii="Arial" w:hAnsi="Arial" w:cs="Arial"/>
          <w:b/>
          <w:bCs/>
          <w:sz w:val="24"/>
          <w:szCs w:val="24"/>
          <w:highlight w:val="cyan"/>
        </w:rPr>
        <w:t>.</w:t>
      </w:r>
      <w:r w:rsidR="00C07687">
        <w:rPr>
          <w:rFonts w:ascii="Arial" w:hAnsi="Arial" w:cs="Arial"/>
          <w:b/>
          <w:bCs/>
          <w:sz w:val="24"/>
          <w:szCs w:val="24"/>
          <w:highlight w:val="cyan"/>
        </w:rPr>
        <w:t>B</w:t>
      </w:r>
      <w:r w:rsidR="00C07687" w:rsidRPr="0021315F">
        <w:rPr>
          <w:rFonts w:ascii="Arial" w:hAnsi="Arial" w:cs="Arial"/>
          <w:b/>
          <w:bCs/>
          <w:sz w:val="24"/>
          <w:szCs w:val="24"/>
          <w:highlight w:val="cyan"/>
        </w:rPr>
        <w:t xml:space="preserve"> </w:t>
      </w:r>
      <w:r w:rsidRPr="0021315F">
        <w:rPr>
          <w:rFonts w:ascii="Arial" w:hAnsi="Arial" w:cs="Arial"/>
          <w:b/>
          <w:bCs/>
          <w:sz w:val="24"/>
          <w:szCs w:val="24"/>
          <w:highlight w:val="cyan"/>
        </w:rPr>
        <w:t xml:space="preserve">if subcontracting opportunities are probable]: </w:t>
      </w:r>
    </w:p>
    <w:p w:rsidR="0021315F" w:rsidRDefault="0021315F">
      <w:pPr>
        <w:ind w:left="1440" w:hanging="720"/>
        <w:jc w:val="both"/>
        <w:rPr>
          <w:rFonts w:ascii="Arial" w:hAnsi="Arial" w:cs="Arial"/>
          <w:sz w:val="24"/>
        </w:rPr>
      </w:pPr>
    </w:p>
    <w:p w:rsidR="0021315F" w:rsidRDefault="0021315F">
      <w:pPr>
        <w:ind w:left="1440" w:hanging="720"/>
        <w:jc w:val="both"/>
        <w:rPr>
          <w:rFonts w:ascii="Arial" w:hAnsi="Arial" w:cs="Arial"/>
          <w:sz w:val="24"/>
        </w:rPr>
      </w:pPr>
    </w:p>
    <w:p w:rsidR="00854D0A" w:rsidRPr="0021315F" w:rsidRDefault="00854D0A">
      <w:pPr>
        <w:ind w:left="1440" w:hanging="720"/>
        <w:jc w:val="both"/>
        <w:rPr>
          <w:rFonts w:ascii="Arial" w:hAnsi="Arial" w:cs="Arial"/>
          <w:sz w:val="24"/>
          <w:highlight w:val="yellow"/>
        </w:rPr>
      </w:pPr>
      <w:r w:rsidRPr="0021315F">
        <w:rPr>
          <w:rFonts w:ascii="Arial" w:hAnsi="Arial" w:cs="Arial"/>
          <w:sz w:val="24"/>
          <w:highlight w:val="yellow"/>
        </w:rPr>
        <w:t>B.</w:t>
      </w:r>
      <w:r w:rsidRPr="0021315F">
        <w:rPr>
          <w:rFonts w:ascii="Arial" w:hAnsi="Arial" w:cs="Arial"/>
          <w:sz w:val="24"/>
          <w:highlight w:val="yellow"/>
        </w:rPr>
        <w:tab/>
        <w:t>The University has reviewed this RFP in accordance with Chapter 1, </w:t>
      </w:r>
      <w:r w:rsidRPr="0021315F">
        <w:rPr>
          <w:rFonts w:ascii="Arial" w:hAnsi="Arial" w:cs="Arial"/>
          <w:i/>
          <w:iCs/>
          <w:sz w:val="24"/>
          <w:highlight w:val="yellow"/>
        </w:rPr>
        <w:t>Texas Administrative Code</w:t>
      </w:r>
      <w:r w:rsidRPr="0021315F">
        <w:rPr>
          <w:rFonts w:ascii="Arial" w:hAnsi="Arial" w:cs="Arial"/>
          <w:sz w:val="24"/>
          <w:highlight w:val="yellow"/>
        </w:rPr>
        <w:t xml:space="preserve">, Section 111.13 (a), and has determined that subcontracting opportunities are probable under this RFP. </w:t>
      </w:r>
    </w:p>
    <w:p w:rsidR="00854D0A" w:rsidRPr="0021315F" w:rsidRDefault="00854D0A">
      <w:pPr>
        <w:ind w:left="720"/>
        <w:jc w:val="both"/>
        <w:rPr>
          <w:rFonts w:ascii="Arial" w:hAnsi="Arial" w:cs="Arial"/>
          <w:sz w:val="24"/>
          <w:highlight w:val="yellow"/>
        </w:rPr>
      </w:pPr>
    </w:p>
    <w:p w:rsidR="00854D0A" w:rsidRPr="0021315F" w:rsidRDefault="00854D0A">
      <w:pPr>
        <w:ind w:left="1440"/>
        <w:jc w:val="both"/>
        <w:rPr>
          <w:rFonts w:ascii="Arial" w:hAnsi="Arial" w:cs="Arial"/>
          <w:sz w:val="24"/>
          <w:highlight w:val="yellow"/>
        </w:rPr>
      </w:pPr>
      <w:r w:rsidRPr="0021315F">
        <w:rPr>
          <w:rFonts w:ascii="Arial" w:hAnsi="Arial" w:cs="Arial"/>
          <w:sz w:val="24"/>
          <w:highlight w:val="yellow"/>
        </w:rPr>
        <w:t>Accordingly, a HUB Subcontracting Plan (“</w:t>
      </w:r>
      <w:r w:rsidRPr="0021315F">
        <w:rPr>
          <w:rFonts w:ascii="Arial" w:hAnsi="Arial" w:cs="Arial"/>
          <w:b/>
          <w:bCs/>
          <w:sz w:val="24"/>
          <w:highlight w:val="yellow"/>
        </w:rPr>
        <w:t>HSP</w:t>
      </w:r>
      <w:r w:rsidRPr="0021315F">
        <w:rPr>
          <w:rFonts w:ascii="Arial" w:hAnsi="Arial" w:cs="Arial"/>
          <w:sz w:val="24"/>
          <w:highlight w:val="yellow"/>
        </w:rPr>
        <w:t xml:space="preserve">”) is required as part of Proposer’s proposal. The HSP will be developed and administered in accordance with University’s Policy on Utilization of Historically Underutilized Businesses attached as </w:t>
      </w:r>
      <w:r w:rsidRPr="00446816">
        <w:rPr>
          <w:rFonts w:ascii="Arial" w:hAnsi="Arial" w:cs="Arial"/>
          <w:b/>
          <w:bCs/>
          <w:sz w:val="24"/>
          <w:highlight w:val="yellow"/>
          <w:u w:val="single"/>
        </w:rPr>
        <w:t xml:space="preserve">Appendix </w:t>
      </w:r>
      <w:r w:rsidR="00EC13A8" w:rsidRPr="00446816">
        <w:rPr>
          <w:rFonts w:ascii="Arial" w:hAnsi="Arial" w:cs="Arial"/>
          <w:b/>
          <w:bCs/>
          <w:sz w:val="24"/>
          <w:highlight w:val="yellow"/>
          <w:u w:val="single"/>
        </w:rPr>
        <w:t>2</w:t>
      </w:r>
      <w:r w:rsidRPr="0021315F">
        <w:rPr>
          <w:rFonts w:ascii="Arial" w:hAnsi="Arial" w:cs="Arial"/>
          <w:sz w:val="24"/>
          <w:highlight w:val="yellow"/>
        </w:rPr>
        <w:t xml:space="preserve"> and incorporated for all purposes. </w:t>
      </w:r>
    </w:p>
    <w:p w:rsidR="00854D0A" w:rsidRPr="0021315F" w:rsidRDefault="00854D0A">
      <w:pPr>
        <w:ind w:left="1440"/>
        <w:jc w:val="both"/>
        <w:rPr>
          <w:rFonts w:ascii="Arial" w:hAnsi="Arial" w:cs="Arial"/>
          <w:sz w:val="24"/>
          <w:highlight w:val="yellow"/>
        </w:rPr>
      </w:pPr>
    </w:p>
    <w:p w:rsidR="00854D0A" w:rsidRPr="0021315F" w:rsidRDefault="00854D0A">
      <w:pPr>
        <w:ind w:left="1440"/>
        <w:jc w:val="both"/>
        <w:rPr>
          <w:rFonts w:ascii="Arial" w:hAnsi="Arial" w:cs="Arial"/>
          <w:sz w:val="24"/>
          <w:highlight w:val="yellow"/>
        </w:rPr>
      </w:pPr>
      <w:r w:rsidRPr="0021315F">
        <w:rPr>
          <w:rFonts w:ascii="Arial" w:hAnsi="Arial" w:cs="Arial"/>
          <w:sz w:val="24"/>
          <w:highlight w:val="yellow"/>
        </w:rPr>
        <w:t xml:space="preserve">Each Proposer must complete and return the HSP in accordance with the terms of </w:t>
      </w:r>
      <w:r w:rsidRPr="00446816">
        <w:rPr>
          <w:rFonts w:ascii="Arial" w:hAnsi="Arial" w:cs="Arial"/>
          <w:b/>
          <w:bCs/>
          <w:sz w:val="24"/>
          <w:highlight w:val="yellow"/>
          <w:u w:val="single"/>
        </w:rPr>
        <w:t xml:space="preserve">Appendix </w:t>
      </w:r>
      <w:r w:rsidR="00EC13A8" w:rsidRPr="00446816">
        <w:rPr>
          <w:rFonts w:ascii="Arial" w:hAnsi="Arial" w:cs="Arial"/>
          <w:b/>
          <w:bCs/>
          <w:sz w:val="24"/>
          <w:highlight w:val="yellow"/>
          <w:u w:val="single"/>
        </w:rPr>
        <w:t>2</w:t>
      </w:r>
      <w:r w:rsidRPr="0021315F">
        <w:rPr>
          <w:rFonts w:ascii="Arial" w:hAnsi="Arial" w:cs="Arial"/>
          <w:sz w:val="24"/>
          <w:highlight w:val="yellow"/>
        </w:rPr>
        <w:t>. Proposals that do not include the HSP will be considered non-responsive to this RFP in accordance with Section 2161.252, Texas Government Code.</w:t>
      </w:r>
    </w:p>
    <w:p w:rsidR="00854D0A" w:rsidRPr="0021315F" w:rsidRDefault="00854D0A">
      <w:pPr>
        <w:ind w:left="1440"/>
        <w:jc w:val="both"/>
        <w:rPr>
          <w:rFonts w:ascii="Arial" w:hAnsi="Arial" w:cs="Arial"/>
          <w:sz w:val="24"/>
          <w:highlight w:val="yellow"/>
        </w:rPr>
      </w:pPr>
    </w:p>
    <w:p w:rsidR="00854D0A" w:rsidRPr="0021315F" w:rsidRDefault="00854D0A">
      <w:pPr>
        <w:ind w:left="1440"/>
        <w:jc w:val="both"/>
        <w:rPr>
          <w:rFonts w:ascii="Arial" w:hAnsi="Arial" w:cs="Arial"/>
          <w:sz w:val="24"/>
          <w:highlight w:val="yellow"/>
        </w:rPr>
      </w:pPr>
      <w:r w:rsidRPr="0021315F">
        <w:rPr>
          <w:rFonts w:ascii="Arial" w:hAnsi="Arial" w:cs="Arial"/>
          <w:sz w:val="24"/>
          <w:highlight w:val="yellow"/>
        </w:rPr>
        <w:t>The Proposer will not be permitted to change its HSP unless: (1) the Contractor provides the University with revised versions of such documents that set forth all changes requested by the Proposer, (2) the University approves such revised documents in writing, and (3) all agreements or contractual arrangements resulting from this RFP are amended in writing by the University and the Contractor to conform to the modified HSP.</w:t>
      </w:r>
    </w:p>
    <w:p w:rsidR="00854D0A" w:rsidRPr="0021315F" w:rsidRDefault="00854D0A">
      <w:pPr>
        <w:ind w:left="720"/>
        <w:jc w:val="both"/>
        <w:rPr>
          <w:rFonts w:ascii="Arial" w:hAnsi="Arial" w:cs="Arial"/>
          <w:sz w:val="24"/>
          <w:highlight w:val="yellow"/>
        </w:rPr>
      </w:pPr>
    </w:p>
    <w:p w:rsidR="00854D0A" w:rsidRPr="0021315F" w:rsidRDefault="00854D0A">
      <w:pPr>
        <w:ind w:left="1890" w:hanging="450"/>
        <w:jc w:val="both"/>
        <w:rPr>
          <w:rFonts w:ascii="Arial" w:hAnsi="Arial" w:cs="Arial"/>
          <w:sz w:val="24"/>
          <w:highlight w:val="yellow"/>
        </w:rPr>
      </w:pPr>
      <w:r w:rsidRPr="0021315F">
        <w:rPr>
          <w:rFonts w:ascii="Arial" w:hAnsi="Arial" w:cs="Arial"/>
          <w:sz w:val="24"/>
          <w:highlight w:val="yellow"/>
        </w:rPr>
        <w:t>(1)</w:t>
      </w:r>
      <w:r w:rsidRPr="0021315F">
        <w:rPr>
          <w:rFonts w:ascii="Arial" w:hAnsi="Arial" w:cs="Arial"/>
          <w:sz w:val="24"/>
          <w:highlight w:val="yellow"/>
        </w:rPr>
        <w:tab/>
        <w:t xml:space="preserve">If the Proposer proposes to use subcontractors to perform such subcontracting opportunities, the HSP will include:   </w:t>
      </w:r>
    </w:p>
    <w:p w:rsidR="00854D0A" w:rsidRPr="0021315F" w:rsidRDefault="00854D0A">
      <w:pPr>
        <w:ind w:left="2340" w:hanging="900"/>
        <w:jc w:val="both"/>
        <w:rPr>
          <w:rFonts w:ascii="Arial" w:hAnsi="Arial" w:cs="Arial"/>
          <w:sz w:val="24"/>
          <w:highlight w:val="yellow"/>
        </w:rPr>
      </w:pPr>
    </w:p>
    <w:p w:rsidR="00854D0A" w:rsidRPr="0021315F" w:rsidRDefault="00854D0A">
      <w:pPr>
        <w:tabs>
          <w:tab w:val="left" w:pos="2340"/>
        </w:tabs>
        <w:ind w:left="2340" w:hanging="450"/>
        <w:jc w:val="both"/>
        <w:rPr>
          <w:rFonts w:ascii="Arial" w:hAnsi="Arial" w:cs="Arial"/>
          <w:sz w:val="24"/>
          <w:highlight w:val="yellow"/>
        </w:rPr>
      </w:pPr>
      <w:r w:rsidRPr="0021315F">
        <w:rPr>
          <w:rFonts w:ascii="Arial" w:hAnsi="Arial" w:cs="Arial"/>
          <w:sz w:val="24"/>
          <w:highlight w:val="yellow"/>
        </w:rPr>
        <w:lastRenderedPageBreak/>
        <w:t>(a)</w:t>
      </w:r>
      <w:r w:rsidRPr="0021315F">
        <w:rPr>
          <w:rFonts w:ascii="Arial" w:hAnsi="Arial" w:cs="Arial"/>
          <w:sz w:val="24"/>
          <w:highlight w:val="yellow"/>
        </w:rPr>
        <w:tab/>
        <w:t>A letter of transmittal stating that the Proposer has read and understands the Policy on Utilization of Historically Underutilized Businesses; and</w:t>
      </w:r>
    </w:p>
    <w:p w:rsidR="00854D0A" w:rsidRPr="0021315F" w:rsidRDefault="00854D0A">
      <w:pPr>
        <w:tabs>
          <w:tab w:val="left" w:pos="2340"/>
        </w:tabs>
        <w:ind w:left="1440"/>
        <w:rPr>
          <w:rFonts w:ascii="Arial" w:hAnsi="Arial" w:cs="Arial"/>
          <w:sz w:val="24"/>
          <w:highlight w:val="yellow"/>
        </w:rPr>
      </w:pPr>
    </w:p>
    <w:p w:rsidR="00854D0A" w:rsidRPr="0021315F" w:rsidRDefault="00854D0A">
      <w:pPr>
        <w:tabs>
          <w:tab w:val="left" w:pos="2340"/>
        </w:tabs>
        <w:ind w:left="2340" w:hanging="450"/>
        <w:jc w:val="both"/>
        <w:rPr>
          <w:rFonts w:ascii="Arial" w:hAnsi="Arial" w:cs="Arial"/>
          <w:sz w:val="24"/>
          <w:highlight w:val="yellow"/>
        </w:rPr>
      </w:pPr>
      <w:r w:rsidRPr="0021315F">
        <w:rPr>
          <w:rFonts w:ascii="Arial" w:hAnsi="Arial" w:cs="Arial"/>
          <w:sz w:val="24"/>
          <w:highlight w:val="yellow"/>
        </w:rPr>
        <w:t>(b)</w:t>
      </w:r>
      <w:r w:rsidRPr="0021315F">
        <w:rPr>
          <w:rFonts w:ascii="Arial" w:hAnsi="Arial" w:cs="Arial"/>
          <w:sz w:val="24"/>
          <w:highlight w:val="yellow"/>
        </w:rPr>
        <w:tab/>
        <w:t xml:space="preserve">The HSP, as set forth on </w:t>
      </w:r>
      <w:r w:rsidRPr="0021315F">
        <w:rPr>
          <w:rFonts w:ascii="Arial" w:hAnsi="Arial" w:cs="Arial"/>
          <w:b/>
          <w:sz w:val="24"/>
          <w:highlight w:val="yellow"/>
        </w:rPr>
        <w:t>pages 10 and 11</w:t>
      </w:r>
      <w:r w:rsidRPr="0021315F">
        <w:rPr>
          <w:rFonts w:ascii="Arial" w:hAnsi="Arial" w:cs="Arial"/>
          <w:sz w:val="24"/>
          <w:highlight w:val="yellow"/>
        </w:rPr>
        <w:t xml:space="preserve"> of </w:t>
      </w:r>
      <w:r w:rsidRPr="00446816">
        <w:rPr>
          <w:rFonts w:ascii="Arial" w:hAnsi="Arial" w:cs="Arial"/>
          <w:b/>
          <w:sz w:val="24"/>
          <w:highlight w:val="yellow"/>
          <w:u w:val="single"/>
        </w:rPr>
        <w:t xml:space="preserve">Appendix </w:t>
      </w:r>
      <w:r w:rsidR="00EC13A8" w:rsidRPr="00446816">
        <w:rPr>
          <w:rFonts w:ascii="Arial" w:hAnsi="Arial" w:cs="Arial"/>
          <w:b/>
          <w:sz w:val="24"/>
          <w:highlight w:val="yellow"/>
          <w:u w:val="single"/>
        </w:rPr>
        <w:t>2</w:t>
      </w:r>
      <w:r w:rsidRPr="0021315F">
        <w:rPr>
          <w:rFonts w:ascii="Arial" w:hAnsi="Arial" w:cs="Arial"/>
          <w:b/>
          <w:sz w:val="24"/>
          <w:highlight w:val="yellow"/>
        </w:rPr>
        <w:t>,</w:t>
      </w:r>
      <w:r w:rsidRPr="0021315F">
        <w:rPr>
          <w:rFonts w:ascii="Arial" w:hAnsi="Arial" w:cs="Arial"/>
          <w:sz w:val="24"/>
          <w:highlight w:val="yellow"/>
        </w:rPr>
        <w:t xml:space="preserve"> related to Policy on Utilization of Historically Underutilized Businesses for Vendor/Commodities.</w:t>
      </w:r>
    </w:p>
    <w:p w:rsidR="00854D0A" w:rsidRPr="0021315F" w:rsidRDefault="00854D0A">
      <w:pPr>
        <w:tabs>
          <w:tab w:val="num" w:pos="1440"/>
        </w:tabs>
        <w:ind w:left="1440"/>
        <w:jc w:val="both"/>
        <w:rPr>
          <w:rFonts w:ascii="Arial" w:hAnsi="Arial" w:cs="Arial"/>
          <w:sz w:val="24"/>
          <w:highlight w:val="yellow"/>
        </w:rPr>
      </w:pPr>
    </w:p>
    <w:p w:rsidR="00854D0A" w:rsidRPr="0021315F" w:rsidRDefault="00854D0A">
      <w:pPr>
        <w:ind w:left="1890" w:hanging="450"/>
        <w:jc w:val="both"/>
        <w:rPr>
          <w:rFonts w:ascii="Arial" w:hAnsi="Arial" w:cs="Arial"/>
          <w:sz w:val="24"/>
          <w:highlight w:val="yellow"/>
        </w:rPr>
      </w:pPr>
      <w:r w:rsidRPr="0021315F">
        <w:rPr>
          <w:rFonts w:ascii="Arial" w:hAnsi="Arial" w:cs="Arial"/>
          <w:sz w:val="24"/>
          <w:highlight w:val="yellow"/>
        </w:rPr>
        <w:t>(2)</w:t>
      </w:r>
      <w:r w:rsidRPr="0021315F">
        <w:rPr>
          <w:rFonts w:ascii="Arial" w:hAnsi="Arial" w:cs="Arial"/>
          <w:sz w:val="24"/>
          <w:highlight w:val="yellow"/>
        </w:rPr>
        <w:tab/>
        <w:t xml:space="preserve">If the Proposer proposes to perform such subcontracting opportunities with its own employees and resources, the HSP will include:   </w:t>
      </w:r>
    </w:p>
    <w:p w:rsidR="00854D0A" w:rsidRPr="0021315F" w:rsidRDefault="00854D0A">
      <w:pPr>
        <w:ind w:left="1440"/>
        <w:jc w:val="both"/>
        <w:rPr>
          <w:rFonts w:ascii="Arial" w:hAnsi="Arial" w:cs="Arial"/>
          <w:sz w:val="24"/>
          <w:highlight w:val="yellow"/>
        </w:rPr>
      </w:pPr>
    </w:p>
    <w:p w:rsidR="00854D0A" w:rsidRPr="0021315F" w:rsidRDefault="00854D0A">
      <w:pPr>
        <w:tabs>
          <w:tab w:val="left" w:pos="2340"/>
        </w:tabs>
        <w:ind w:left="2340" w:hanging="450"/>
        <w:jc w:val="both"/>
        <w:rPr>
          <w:rFonts w:ascii="Arial" w:hAnsi="Arial" w:cs="Arial"/>
          <w:sz w:val="24"/>
          <w:highlight w:val="yellow"/>
        </w:rPr>
      </w:pPr>
      <w:r w:rsidRPr="0021315F">
        <w:rPr>
          <w:rFonts w:ascii="Arial" w:hAnsi="Arial" w:cs="Arial"/>
          <w:sz w:val="24"/>
          <w:highlight w:val="yellow"/>
        </w:rPr>
        <w:t>(a)</w:t>
      </w:r>
      <w:r w:rsidRPr="0021315F">
        <w:rPr>
          <w:rFonts w:ascii="Arial" w:hAnsi="Arial" w:cs="Arial"/>
          <w:sz w:val="24"/>
          <w:highlight w:val="yellow"/>
        </w:rPr>
        <w:tab/>
        <w:t>A letter of transmittal stating that the Proposer has read and understands the Policy on Historically Underutilized Businesses; and</w:t>
      </w:r>
    </w:p>
    <w:p w:rsidR="00854D0A" w:rsidRPr="0021315F" w:rsidRDefault="00854D0A">
      <w:pPr>
        <w:tabs>
          <w:tab w:val="left" w:pos="2430"/>
        </w:tabs>
        <w:ind w:left="1440"/>
        <w:jc w:val="both"/>
        <w:rPr>
          <w:rFonts w:ascii="Arial" w:hAnsi="Arial" w:cs="Arial"/>
          <w:sz w:val="24"/>
          <w:highlight w:val="yellow"/>
        </w:rPr>
      </w:pPr>
    </w:p>
    <w:p w:rsidR="00854D0A" w:rsidRPr="0021315F" w:rsidRDefault="00854D0A">
      <w:pPr>
        <w:tabs>
          <w:tab w:val="left" w:pos="2340"/>
        </w:tabs>
        <w:ind w:left="2340" w:hanging="450"/>
        <w:jc w:val="both"/>
        <w:rPr>
          <w:rFonts w:ascii="Arial" w:hAnsi="Arial" w:cs="Arial"/>
          <w:sz w:val="24"/>
          <w:highlight w:val="yellow"/>
        </w:rPr>
      </w:pPr>
      <w:r w:rsidRPr="0021315F">
        <w:rPr>
          <w:rFonts w:ascii="Arial" w:hAnsi="Arial" w:cs="Arial"/>
          <w:sz w:val="24"/>
          <w:highlight w:val="yellow"/>
        </w:rPr>
        <w:t>(b)</w:t>
      </w:r>
      <w:r w:rsidRPr="0021315F">
        <w:rPr>
          <w:rFonts w:ascii="Arial" w:hAnsi="Arial" w:cs="Arial"/>
          <w:sz w:val="24"/>
          <w:highlight w:val="yellow"/>
        </w:rPr>
        <w:tab/>
        <w:t xml:space="preserve">The Self-Performance HUB Subcontracting Plan (HSP), as set forth on </w:t>
      </w:r>
      <w:r w:rsidRPr="0021315F">
        <w:rPr>
          <w:rFonts w:ascii="Arial" w:hAnsi="Arial" w:cs="Arial"/>
          <w:b/>
          <w:sz w:val="24"/>
          <w:highlight w:val="yellow"/>
        </w:rPr>
        <w:t>page 13</w:t>
      </w:r>
      <w:r w:rsidRPr="0021315F">
        <w:rPr>
          <w:rFonts w:ascii="Arial" w:hAnsi="Arial" w:cs="Arial"/>
          <w:sz w:val="24"/>
          <w:highlight w:val="yellow"/>
        </w:rPr>
        <w:t xml:space="preserve"> of </w:t>
      </w:r>
      <w:r w:rsidRPr="00446816">
        <w:rPr>
          <w:rFonts w:ascii="Arial" w:hAnsi="Arial" w:cs="Arial"/>
          <w:b/>
          <w:sz w:val="24"/>
          <w:highlight w:val="yellow"/>
          <w:u w:val="single"/>
        </w:rPr>
        <w:t xml:space="preserve">Appendix </w:t>
      </w:r>
      <w:r w:rsidR="00EC13A8" w:rsidRPr="00446816">
        <w:rPr>
          <w:rFonts w:ascii="Arial" w:hAnsi="Arial" w:cs="Arial"/>
          <w:b/>
          <w:sz w:val="24"/>
          <w:highlight w:val="yellow"/>
          <w:u w:val="single"/>
        </w:rPr>
        <w:t>2</w:t>
      </w:r>
      <w:r w:rsidRPr="0021315F">
        <w:rPr>
          <w:rFonts w:ascii="Arial" w:hAnsi="Arial" w:cs="Arial"/>
          <w:sz w:val="24"/>
          <w:highlight w:val="yellow"/>
        </w:rPr>
        <w:t xml:space="preserve"> related to Policy on Utilization of Historically Underutilized Businesses for Vendor/Commodities. </w:t>
      </w:r>
    </w:p>
    <w:p w:rsidR="00854D0A" w:rsidRPr="0021315F" w:rsidRDefault="00854D0A">
      <w:pPr>
        <w:tabs>
          <w:tab w:val="left" w:pos="2340"/>
        </w:tabs>
        <w:ind w:left="2340" w:hanging="900"/>
        <w:jc w:val="both"/>
        <w:rPr>
          <w:rFonts w:ascii="Arial" w:hAnsi="Arial" w:cs="Arial"/>
          <w:sz w:val="24"/>
          <w:highlight w:val="yellow"/>
        </w:rPr>
      </w:pPr>
    </w:p>
    <w:p w:rsidR="00854D0A" w:rsidRPr="0021315F" w:rsidRDefault="00854D0A">
      <w:pPr>
        <w:ind w:left="1440" w:hanging="720"/>
        <w:jc w:val="both"/>
        <w:rPr>
          <w:rFonts w:ascii="Arial" w:hAnsi="Arial" w:cs="Arial"/>
          <w:sz w:val="24"/>
          <w:highlight w:val="yellow"/>
        </w:rPr>
      </w:pPr>
      <w:r w:rsidRPr="0021315F">
        <w:rPr>
          <w:rFonts w:ascii="Arial" w:hAnsi="Arial" w:cs="Arial"/>
          <w:sz w:val="24"/>
          <w:highlight w:val="yellow"/>
        </w:rPr>
        <w:t>C.</w:t>
      </w:r>
      <w:r w:rsidRPr="0021315F">
        <w:rPr>
          <w:rFonts w:ascii="Arial" w:hAnsi="Arial" w:cs="Arial"/>
          <w:sz w:val="24"/>
          <w:highlight w:val="yellow"/>
        </w:rPr>
        <w:tab/>
        <w:t xml:space="preserve">Proposer must submit one (1) original of the HSP to the University at the same time it submits its proposal to the University (ref. </w:t>
      </w:r>
      <w:r w:rsidRPr="0021315F">
        <w:rPr>
          <w:rFonts w:ascii="Arial" w:hAnsi="Arial" w:cs="Arial"/>
          <w:b/>
          <w:sz w:val="24"/>
          <w:highlight w:val="yellow"/>
        </w:rPr>
        <w:t>Section 3.2</w:t>
      </w:r>
      <w:r w:rsidRPr="0021315F">
        <w:rPr>
          <w:rFonts w:ascii="Arial" w:hAnsi="Arial" w:cs="Arial"/>
          <w:sz w:val="24"/>
          <w:highlight w:val="yellow"/>
        </w:rPr>
        <w:t xml:space="preserve"> of this RFP.)  The one (1) original of the HSP must be submitted under separate cover and in a separate envelope (the “HSP Envelope”).  Proposer must ensure that the top outside surface of its HSP Envelope clearly shows and makes visible: </w:t>
      </w:r>
    </w:p>
    <w:p w:rsidR="00854D0A" w:rsidRPr="0021315F" w:rsidRDefault="00854D0A">
      <w:pPr>
        <w:ind w:left="720"/>
        <w:jc w:val="both"/>
        <w:rPr>
          <w:rFonts w:ascii="Arial" w:hAnsi="Arial" w:cs="Arial"/>
          <w:sz w:val="24"/>
          <w:highlight w:val="yellow"/>
        </w:rPr>
      </w:pPr>
    </w:p>
    <w:p w:rsidR="00854D0A" w:rsidRPr="0021315F" w:rsidRDefault="00854D0A">
      <w:pPr>
        <w:tabs>
          <w:tab w:val="num" w:pos="1890"/>
        </w:tabs>
        <w:ind w:left="1890" w:hanging="450"/>
        <w:jc w:val="both"/>
        <w:rPr>
          <w:rFonts w:ascii="Arial" w:hAnsi="Arial" w:cs="Arial"/>
          <w:sz w:val="24"/>
          <w:highlight w:val="yellow"/>
        </w:rPr>
      </w:pPr>
      <w:r w:rsidRPr="0021315F">
        <w:rPr>
          <w:rFonts w:ascii="Arial" w:hAnsi="Arial" w:cs="Arial"/>
          <w:sz w:val="24"/>
          <w:highlight w:val="yellow"/>
        </w:rPr>
        <w:t>(1)</w:t>
      </w:r>
      <w:r w:rsidRPr="0021315F">
        <w:rPr>
          <w:rFonts w:ascii="Arial" w:hAnsi="Arial" w:cs="Arial"/>
          <w:sz w:val="24"/>
          <w:highlight w:val="yellow"/>
        </w:rPr>
        <w:tab/>
        <w:t xml:space="preserve">the RFP No. (ref. </w:t>
      </w:r>
      <w:r w:rsidRPr="0021315F">
        <w:rPr>
          <w:rFonts w:ascii="Arial" w:hAnsi="Arial" w:cs="Arial"/>
          <w:b/>
          <w:sz w:val="24"/>
          <w:highlight w:val="yellow"/>
        </w:rPr>
        <w:t>Section 1.6</w:t>
      </w:r>
      <w:r w:rsidRPr="0021315F">
        <w:rPr>
          <w:rFonts w:ascii="Arial" w:hAnsi="Arial" w:cs="Arial"/>
          <w:sz w:val="24"/>
          <w:highlight w:val="yellow"/>
        </w:rPr>
        <w:t xml:space="preserve"> of this RFP) and the Submittal Deadline (ref. </w:t>
      </w:r>
      <w:r w:rsidRPr="0021315F">
        <w:rPr>
          <w:rFonts w:ascii="Arial" w:hAnsi="Arial" w:cs="Arial"/>
          <w:b/>
          <w:sz w:val="24"/>
          <w:highlight w:val="yellow"/>
        </w:rPr>
        <w:t>Section 2.1</w:t>
      </w:r>
      <w:r w:rsidRPr="0021315F">
        <w:rPr>
          <w:rFonts w:ascii="Arial" w:hAnsi="Arial" w:cs="Arial"/>
          <w:sz w:val="24"/>
          <w:highlight w:val="yellow"/>
        </w:rPr>
        <w:t xml:space="preserve"> of this RFP), both located in the lower left hand corner of the top surface of the envelope;</w:t>
      </w:r>
    </w:p>
    <w:p w:rsidR="00854D0A" w:rsidRPr="0021315F" w:rsidRDefault="00854D0A">
      <w:pPr>
        <w:ind w:left="1440"/>
        <w:jc w:val="both"/>
        <w:rPr>
          <w:rFonts w:ascii="Arial" w:hAnsi="Arial" w:cs="Arial"/>
          <w:sz w:val="24"/>
          <w:highlight w:val="yellow"/>
        </w:rPr>
      </w:pPr>
    </w:p>
    <w:p w:rsidR="00854D0A" w:rsidRPr="0021315F" w:rsidRDefault="00854D0A">
      <w:pPr>
        <w:tabs>
          <w:tab w:val="num" w:pos="1890"/>
        </w:tabs>
        <w:ind w:left="1440"/>
        <w:jc w:val="both"/>
        <w:rPr>
          <w:rFonts w:ascii="Arial" w:hAnsi="Arial" w:cs="Arial"/>
          <w:sz w:val="24"/>
          <w:highlight w:val="yellow"/>
        </w:rPr>
      </w:pPr>
      <w:r w:rsidRPr="0021315F">
        <w:rPr>
          <w:rFonts w:ascii="Arial" w:hAnsi="Arial" w:cs="Arial"/>
          <w:sz w:val="24"/>
          <w:highlight w:val="yellow"/>
        </w:rPr>
        <w:t>(2)</w:t>
      </w:r>
      <w:r w:rsidRPr="0021315F">
        <w:rPr>
          <w:rFonts w:ascii="Arial" w:hAnsi="Arial" w:cs="Arial"/>
          <w:sz w:val="24"/>
          <w:highlight w:val="yellow"/>
        </w:rPr>
        <w:tab/>
        <w:t>the name and the return address of the Proposer; and</w:t>
      </w:r>
    </w:p>
    <w:p w:rsidR="00854D0A" w:rsidRPr="0021315F" w:rsidRDefault="00854D0A">
      <w:pPr>
        <w:ind w:left="1440"/>
        <w:jc w:val="both"/>
        <w:rPr>
          <w:rFonts w:ascii="Arial" w:hAnsi="Arial" w:cs="Arial"/>
          <w:sz w:val="24"/>
          <w:highlight w:val="yellow"/>
        </w:rPr>
      </w:pPr>
    </w:p>
    <w:p w:rsidR="00854D0A" w:rsidRPr="0021315F" w:rsidRDefault="00854D0A">
      <w:pPr>
        <w:ind w:left="1440"/>
        <w:jc w:val="both"/>
        <w:rPr>
          <w:rFonts w:ascii="Arial" w:hAnsi="Arial" w:cs="Arial"/>
          <w:sz w:val="24"/>
          <w:highlight w:val="yellow"/>
        </w:rPr>
      </w:pPr>
      <w:r w:rsidRPr="0021315F">
        <w:rPr>
          <w:rFonts w:ascii="Arial" w:hAnsi="Arial" w:cs="Arial"/>
          <w:sz w:val="24"/>
          <w:highlight w:val="yellow"/>
        </w:rPr>
        <w:t xml:space="preserve">(3)  the phrase “HUB Subcontracting Plan”.  </w:t>
      </w:r>
    </w:p>
    <w:p w:rsidR="00854D0A" w:rsidRPr="0021315F" w:rsidRDefault="00854D0A">
      <w:pPr>
        <w:ind w:left="720"/>
        <w:rPr>
          <w:rFonts w:ascii="Arial" w:hAnsi="Arial" w:cs="Arial"/>
          <w:sz w:val="24"/>
          <w:highlight w:val="yellow"/>
        </w:rPr>
      </w:pPr>
    </w:p>
    <w:p w:rsidR="00854D0A" w:rsidRDefault="00854D0A">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r w:rsidRPr="0021315F">
        <w:rPr>
          <w:rFonts w:ascii="Arial" w:hAnsi="Arial" w:cs="Arial"/>
          <w:sz w:val="24"/>
          <w:highlight w:val="yellow"/>
        </w:rPr>
        <w:t xml:space="preserve">Any proposal submitted in response to this RFP that is not accompanied by a separate HSP Envelope meeting the above requirements will be rejected by the University and returned to the Proposer unopened as that proposal will be considered non-responsive due to material failure to comply with advertised specifications.  Furthermore, the University will open a Proposer’s HSP Envelope prior to opening the proposal submitted by the Proposer, in order to ensure that the Proposer has submitted the number of completed and signed originals of the Proposer’s HUB Subcontracting Plan (“HSP”) that are required by this RFP.  A Proposer’s failure to submit the number of completed and signed originals of the HSP that are required by this RFP will result in the University’s rejection of the proposal submitted by that Proposer as non-responsive due to material failure to comply with advertised specifications; such a proposal will be returned to the Proposer unopened.  </w:t>
      </w:r>
      <w:r w:rsidRPr="0021315F">
        <w:rPr>
          <w:rFonts w:ascii="Arial" w:hAnsi="Arial" w:cs="Arial"/>
          <w:b/>
          <w:sz w:val="24"/>
          <w:highlight w:val="yellow"/>
          <w:u w:val="single"/>
        </w:rPr>
        <w:t>Note</w:t>
      </w:r>
      <w:r w:rsidRPr="0021315F">
        <w:rPr>
          <w:rFonts w:ascii="Arial" w:hAnsi="Arial" w:cs="Arial"/>
          <w:sz w:val="24"/>
          <w:highlight w:val="yellow"/>
        </w:rPr>
        <w:t xml:space="preserve">: The requirement that Proposer provide three originals of the HSP under this </w:t>
      </w:r>
      <w:r w:rsidRPr="0021315F">
        <w:rPr>
          <w:rFonts w:ascii="Arial" w:hAnsi="Arial" w:cs="Arial"/>
          <w:b/>
          <w:sz w:val="24"/>
          <w:highlight w:val="yellow"/>
        </w:rPr>
        <w:t xml:space="preserve">Section 2.12.C </w:t>
      </w:r>
      <w:r w:rsidRPr="0021315F">
        <w:rPr>
          <w:rFonts w:ascii="Arial" w:hAnsi="Arial" w:cs="Arial"/>
          <w:sz w:val="24"/>
          <w:highlight w:val="yellow"/>
        </w:rPr>
        <w:t xml:space="preserve">is </w:t>
      </w:r>
      <w:r w:rsidRPr="0021315F">
        <w:rPr>
          <w:rFonts w:ascii="Arial" w:hAnsi="Arial" w:cs="Arial"/>
          <w:sz w:val="24"/>
          <w:highlight w:val="yellow"/>
        </w:rPr>
        <w:lastRenderedPageBreak/>
        <w:t xml:space="preserve">separate from and does not affect Proposer’s obligation to provide the University with the number of copies of its proposal as specified in </w:t>
      </w:r>
      <w:r w:rsidRPr="0021315F">
        <w:rPr>
          <w:rFonts w:ascii="Arial" w:hAnsi="Arial" w:cs="Arial"/>
          <w:b/>
          <w:sz w:val="24"/>
          <w:highlight w:val="yellow"/>
        </w:rPr>
        <w:t>Section 3.1</w:t>
      </w:r>
      <w:r w:rsidRPr="0021315F">
        <w:rPr>
          <w:rFonts w:ascii="Arial" w:hAnsi="Arial" w:cs="Arial"/>
          <w:sz w:val="24"/>
          <w:highlight w:val="yellow"/>
        </w:rPr>
        <w:t xml:space="preserve"> of this RFP.</w:t>
      </w:r>
      <w:r>
        <w:rPr>
          <w:rFonts w:ascii="Arial" w:hAnsi="Arial" w:cs="Arial"/>
          <w:sz w:val="24"/>
        </w:rPr>
        <w:t xml:space="preserve">  </w:t>
      </w:r>
    </w:p>
    <w:p w:rsidR="00854D0A" w:rsidRDefault="00854D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szCs w:val="22"/>
        </w:rPr>
      </w:pPr>
      <w:r>
        <w:rPr>
          <w:rFonts w:ascii="Arial" w:hAnsi="Arial" w:cs="Arial"/>
          <w:sz w:val="24"/>
        </w:rPr>
        <w:br w:type="page"/>
      </w:r>
      <w:r>
        <w:rPr>
          <w:rFonts w:ascii="Arial" w:hAnsi="Arial" w:cs="Arial"/>
          <w:b/>
          <w:sz w:val="24"/>
          <w:szCs w:val="22"/>
        </w:rPr>
        <w:lastRenderedPageBreak/>
        <w:t>SECTION 3</w:t>
      </w:r>
    </w:p>
    <w:p w:rsidR="00854D0A" w:rsidRDefault="00854D0A">
      <w:pPr>
        <w:rPr>
          <w:rFonts w:ascii="Arial" w:hAnsi="Arial" w:cs="Arial"/>
          <w:b/>
          <w:sz w:val="24"/>
        </w:rPr>
      </w:pPr>
    </w:p>
    <w:p w:rsidR="00854D0A" w:rsidRDefault="00854D0A">
      <w:pPr>
        <w:pStyle w:val="Heading1"/>
        <w:ind w:left="0"/>
        <w:jc w:val="center"/>
        <w:rPr>
          <w:rFonts w:cs="Arial"/>
          <w:bCs/>
          <w:sz w:val="24"/>
          <w:u w:val="single"/>
        </w:rPr>
      </w:pPr>
      <w:bookmarkStart w:id="63" w:name="_Toc41454305"/>
      <w:r>
        <w:rPr>
          <w:rFonts w:cs="Arial"/>
          <w:bCs/>
          <w:sz w:val="24"/>
          <w:u w:val="single"/>
        </w:rPr>
        <w:t>PROPOSAL REQUIREMENTS</w:t>
      </w:r>
      <w:bookmarkEnd w:id="63"/>
    </w:p>
    <w:p w:rsidR="00854D0A" w:rsidRDefault="00854D0A">
      <w:pPr>
        <w:rPr>
          <w:rFonts w:ascii="Arial" w:hAnsi="Arial" w:cs="Arial"/>
          <w:sz w:val="24"/>
        </w:rPr>
      </w:pPr>
    </w:p>
    <w:p w:rsidR="00854D0A" w:rsidRDefault="00854D0A">
      <w:pPr>
        <w:rPr>
          <w:rFonts w:ascii="Arial" w:hAnsi="Arial" w:cs="Arial"/>
          <w:sz w:val="24"/>
        </w:rPr>
      </w:pPr>
    </w:p>
    <w:p w:rsidR="00854D0A" w:rsidRDefault="00854D0A">
      <w:pPr>
        <w:pStyle w:val="Heading2"/>
        <w:jc w:val="left"/>
        <w:rPr>
          <w:rFonts w:cs="Arial"/>
          <w:bCs/>
          <w:sz w:val="24"/>
        </w:rPr>
      </w:pPr>
      <w:bookmarkStart w:id="64" w:name="_Toc41454306"/>
      <w:r>
        <w:rPr>
          <w:rFonts w:cs="Arial"/>
          <w:bCs/>
          <w:sz w:val="24"/>
        </w:rPr>
        <w:t>3.1</w:t>
      </w:r>
      <w:r>
        <w:rPr>
          <w:rFonts w:cs="Arial"/>
          <w:bCs/>
          <w:sz w:val="24"/>
        </w:rPr>
        <w:tab/>
        <w:t>General Instructions</w:t>
      </w:r>
      <w:bookmarkEnd w:id="64"/>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r>
        <w:rPr>
          <w:rFonts w:ascii="Arial" w:hAnsi="Arial" w:cs="Arial"/>
          <w:sz w:val="24"/>
        </w:rPr>
        <w:t>A.</w:t>
      </w:r>
      <w:r>
        <w:rPr>
          <w:rFonts w:ascii="Arial" w:hAnsi="Arial" w:cs="Arial"/>
          <w:sz w:val="24"/>
        </w:rPr>
        <w:tab/>
        <w:t>Proposer should carefully read the information contained herein and submit a complete response to all requirements and questions as directed. Failure to submit a complete response may result in disqualification of Proposer’s proposal.</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r>
        <w:rPr>
          <w:rFonts w:ascii="Arial" w:hAnsi="Arial" w:cs="Arial"/>
          <w:sz w:val="24"/>
        </w:rPr>
        <w:t>B.</w:t>
      </w:r>
      <w:r>
        <w:rPr>
          <w:rFonts w:ascii="Arial" w:hAnsi="Arial" w:cs="Arial"/>
          <w:sz w:val="24"/>
        </w:rPr>
        <w:tab/>
        <w:t xml:space="preserve">Proposals and any other information submitted by Proposer in response to this RFP shall become the property of </w:t>
      </w:r>
      <w:r>
        <w:rPr>
          <w:rFonts w:ascii="Arial" w:hAnsi="Arial" w:cs="Arial"/>
          <w:color w:val="000000"/>
          <w:sz w:val="24"/>
        </w:rPr>
        <w:t>University</w:t>
      </w:r>
      <w:r>
        <w:rPr>
          <w:rFonts w:ascii="Arial" w:hAnsi="Arial" w:cs="Arial"/>
          <w:sz w:val="24"/>
        </w:rPr>
        <w:t>.</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r>
        <w:rPr>
          <w:rFonts w:ascii="Arial" w:hAnsi="Arial" w:cs="Arial"/>
          <w:sz w:val="24"/>
        </w:rPr>
        <w:t>C.</w:t>
      </w:r>
      <w:r>
        <w:rPr>
          <w:rFonts w:ascii="Arial" w:hAnsi="Arial" w:cs="Arial"/>
          <w:sz w:val="24"/>
        </w:rPr>
        <w:tab/>
      </w:r>
      <w:r>
        <w:rPr>
          <w:rFonts w:ascii="Arial" w:hAnsi="Arial" w:cs="Arial"/>
          <w:color w:val="000000"/>
          <w:sz w:val="24"/>
        </w:rPr>
        <w:t>University</w:t>
      </w:r>
      <w:r>
        <w:rPr>
          <w:rFonts w:ascii="Arial" w:hAnsi="Arial" w:cs="Arial"/>
          <w:sz w:val="24"/>
        </w:rPr>
        <w:t xml:space="preserve"> will not provide compensation to Proposer for any expenses incurred by the Proposer for proposal preparation or for demonstrations or oral presentations that may be made by Proposer, unless otherwise expressly stated. Proposer submits its proposal at its own risk and expense.</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r>
        <w:rPr>
          <w:rFonts w:ascii="Arial" w:hAnsi="Arial" w:cs="Arial"/>
          <w:sz w:val="24"/>
        </w:rPr>
        <w:t>D.</w:t>
      </w:r>
      <w:r>
        <w:rPr>
          <w:rFonts w:ascii="Arial" w:hAnsi="Arial" w:cs="Arial"/>
          <w:sz w:val="24"/>
        </w:rPr>
        <w:tab/>
        <w:t>Proposals that (i) are qualified with conditional clauses; (ii) alter, modify, or revise this RFP in any way; or (iii) contain irregularities of any kind are subject to disqualification</w:t>
      </w:r>
      <w:r>
        <w:rPr>
          <w:rFonts w:ascii="Arial" w:hAnsi="Arial" w:cs="Arial"/>
          <w:b/>
          <w:sz w:val="24"/>
        </w:rPr>
        <w:t xml:space="preserve"> </w:t>
      </w:r>
      <w:r>
        <w:rPr>
          <w:rFonts w:ascii="Arial" w:hAnsi="Arial" w:cs="Arial"/>
          <w:sz w:val="24"/>
        </w:rPr>
        <w:t xml:space="preserve">by </w:t>
      </w:r>
      <w:r>
        <w:rPr>
          <w:rFonts w:ascii="Arial" w:hAnsi="Arial" w:cs="Arial"/>
          <w:color w:val="000000"/>
          <w:sz w:val="24"/>
        </w:rPr>
        <w:t>University</w:t>
      </w:r>
      <w:r>
        <w:rPr>
          <w:rFonts w:ascii="Arial" w:hAnsi="Arial" w:cs="Arial"/>
          <w:sz w:val="24"/>
        </w:rPr>
        <w:t>, at its option.</w:t>
      </w:r>
    </w:p>
    <w:p w:rsidR="00854D0A" w:rsidRDefault="00854D0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r>
        <w:rPr>
          <w:rFonts w:ascii="Arial" w:hAnsi="Arial" w:cs="Arial"/>
          <w:sz w:val="24"/>
        </w:rPr>
        <w:t>E.</w:t>
      </w:r>
      <w:r>
        <w:rPr>
          <w:rFonts w:ascii="Arial" w:hAnsi="Arial" w:cs="Arial"/>
          <w:sz w:val="24"/>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rsidR="00854D0A" w:rsidRDefault="00854D0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Pr>
          <w:rFonts w:ascii="Arial" w:hAnsi="Arial" w:cs="Arial"/>
          <w:color w:val="000000"/>
          <w:sz w:val="24"/>
        </w:rPr>
        <w:t>University</w:t>
      </w:r>
      <w:r>
        <w:rPr>
          <w:rFonts w:ascii="Arial" w:hAnsi="Arial" w:cs="Arial"/>
          <w:sz w:val="24"/>
        </w:rPr>
        <w:t xml:space="preserve"> makes no warranty or guarantee that an award will be made as a result of this RFP.  </w:t>
      </w:r>
      <w:r>
        <w:rPr>
          <w:rFonts w:ascii="Arial" w:hAnsi="Arial" w:cs="Arial"/>
          <w:color w:val="000000"/>
          <w:sz w:val="24"/>
        </w:rPr>
        <w:t>University</w:t>
      </w:r>
      <w:r>
        <w:rPr>
          <w:rFonts w:ascii="Arial" w:hAnsi="Arial" w:cs="Arial"/>
          <w:sz w:val="24"/>
        </w:rPr>
        <w:t xml:space="preserve"> reserves the right to accept or reject any or all proposals, waive any formalities or minor technical inconsistencies and delete any requirement or specification from this RFP or the Agreement when deemed to be in </w:t>
      </w:r>
      <w:r>
        <w:rPr>
          <w:rFonts w:ascii="Arial" w:hAnsi="Arial" w:cs="Arial"/>
          <w:color w:val="000000"/>
          <w:sz w:val="24"/>
        </w:rPr>
        <w:t>University</w:t>
      </w:r>
      <w:r>
        <w:rPr>
          <w:rFonts w:ascii="Arial" w:hAnsi="Arial" w:cs="Arial"/>
          <w:sz w:val="24"/>
        </w:rPr>
        <w:t xml:space="preserve">’s best interest. </w:t>
      </w:r>
      <w:r>
        <w:rPr>
          <w:rFonts w:ascii="Arial" w:hAnsi="Arial" w:cs="Arial"/>
          <w:color w:val="000000"/>
          <w:sz w:val="24"/>
        </w:rPr>
        <w:t>University</w:t>
      </w:r>
      <w:r>
        <w:rPr>
          <w:rFonts w:ascii="Arial" w:hAnsi="Arial" w:cs="Arial"/>
          <w:sz w:val="24"/>
        </w:rPr>
        <w:t xml:space="preserve"> reserves the right to seek clarification of any item contained in Proposer’s proposal prior to final selection. Such clarification may be provided by telephone conference or personal meeting with or in writing to </w:t>
      </w:r>
      <w:r>
        <w:rPr>
          <w:rFonts w:ascii="Arial" w:hAnsi="Arial" w:cs="Arial"/>
          <w:color w:val="000000"/>
          <w:sz w:val="24"/>
        </w:rPr>
        <w:t>University</w:t>
      </w:r>
      <w:r>
        <w:rPr>
          <w:rFonts w:ascii="Arial" w:hAnsi="Arial" w:cs="Arial"/>
          <w:sz w:val="24"/>
        </w:rPr>
        <w:t xml:space="preserve">, at </w:t>
      </w:r>
      <w:r>
        <w:rPr>
          <w:rFonts w:ascii="Arial" w:hAnsi="Arial" w:cs="Arial"/>
          <w:color w:val="000000"/>
          <w:sz w:val="24"/>
        </w:rPr>
        <w:t>University</w:t>
      </w:r>
      <w:r>
        <w:rPr>
          <w:rFonts w:ascii="Arial" w:hAnsi="Arial" w:cs="Arial"/>
          <w:sz w:val="24"/>
        </w:rPr>
        <w:t xml:space="preserve">’s discretion. Representations made by Proposer within its proposal </w:t>
      </w:r>
      <w:r>
        <w:rPr>
          <w:rFonts w:ascii="Arial" w:hAnsi="Arial" w:cs="Arial"/>
          <w:sz w:val="24"/>
          <w:u w:val="single"/>
        </w:rPr>
        <w:t>will be binding</w:t>
      </w:r>
      <w:r>
        <w:rPr>
          <w:rFonts w:ascii="Arial" w:hAnsi="Arial" w:cs="Arial"/>
          <w:sz w:val="24"/>
        </w:rPr>
        <w:t xml:space="preserve"> on Proposer. </w:t>
      </w:r>
      <w:r>
        <w:rPr>
          <w:rFonts w:ascii="Arial" w:hAnsi="Arial" w:cs="Arial"/>
          <w:color w:val="000000"/>
          <w:sz w:val="24"/>
        </w:rPr>
        <w:t>University</w:t>
      </w:r>
      <w:r>
        <w:rPr>
          <w:rFonts w:ascii="Arial" w:hAnsi="Arial" w:cs="Arial"/>
          <w:sz w:val="24"/>
        </w:rPr>
        <w:t xml:space="preserve"> will not be bound to act by any previous communication or response submitted by Proposer, other than this RFP.</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Pr>
          <w:rFonts w:ascii="Arial" w:hAnsi="Arial" w:cs="Arial"/>
          <w:sz w:val="24"/>
        </w:rPr>
        <w:t xml:space="preserve">An entity wishing to submit a ‘No-Response’ is requested to return the first page of the </w:t>
      </w:r>
      <w:r>
        <w:rPr>
          <w:rFonts w:ascii="Arial" w:hAnsi="Arial" w:cs="Arial"/>
          <w:sz w:val="24"/>
          <w:u w:val="single"/>
        </w:rPr>
        <w:t>Execution of Offer</w:t>
      </w:r>
      <w:r>
        <w:rPr>
          <w:rFonts w:ascii="Arial" w:hAnsi="Arial" w:cs="Arial"/>
          <w:sz w:val="24"/>
        </w:rPr>
        <w:t xml:space="preserve"> (ref. </w:t>
      </w:r>
      <w:r>
        <w:rPr>
          <w:rFonts w:ascii="Arial" w:hAnsi="Arial" w:cs="Arial"/>
          <w:b/>
          <w:sz w:val="24"/>
        </w:rPr>
        <w:t>Section 6</w:t>
      </w:r>
      <w:r>
        <w:rPr>
          <w:rFonts w:ascii="Arial" w:hAnsi="Arial" w:cs="Arial"/>
          <w:sz w:val="24"/>
        </w:rPr>
        <w:t xml:space="preserve">). The returned form should indicate the responding entity’s name and should include the words ‘No-Response’ in the right-hand column of the </w:t>
      </w:r>
      <w:r>
        <w:rPr>
          <w:rFonts w:ascii="Arial" w:hAnsi="Arial" w:cs="Arial"/>
          <w:sz w:val="24"/>
          <w:u w:val="single"/>
        </w:rPr>
        <w:t>Execution of Offer</w:t>
      </w:r>
      <w:r>
        <w:rPr>
          <w:rFonts w:ascii="Arial" w:hAnsi="Arial" w:cs="Arial"/>
          <w:sz w:val="24"/>
        </w:rPr>
        <w:t xml:space="preserve"> form.</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Pr>
          <w:rFonts w:ascii="Arial" w:hAnsi="Arial" w:cs="Arial"/>
          <w:sz w:val="24"/>
        </w:rPr>
        <w:lastRenderedPageBreak/>
        <w:t>Any proposal that fails to comply with the requirements contained in this RFP may be rejected by University, at its discretion.</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pStyle w:val="Heading2"/>
        <w:ind w:left="720" w:hanging="720"/>
        <w:jc w:val="left"/>
        <w:rPr>
          <w:rFonts w:cs="Arial"/>
          <w:bCs/>
          <w:sz w:val="24"/>
        </w:rPr>
      </w:pPr>
      <w:bookmarkStart w:id="65" w:name="_Toc41454307"/>
      <w:r>
        <w:rPr>
          <w:rFonts w:cs="Arial"/>
          <w:bCs/>
          <w:sz w:val="24"/>
        </w:rPr>
        <w:t>3.2</w:t>
      </w:r>
      <w:r>
        <w:rPr>
          <w:rFonts w:cs="Arial"/>
          <w:bCs/>
          <w:sz w:val="24"/>
        </w:rPr>
        <w:tab/>
        <w:t>Preparation and Submittal Instructions</w:t>
      </w:r>
      <w:bookmarkEnd w:id="65"/>
    </w:p>
    <w:p w:rsidR="00854D0A" w:rsidRDefault="00854D0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keepNext/>
        <w:keepLines/>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bCs/>
          <w:sz w:val="24"/>
          <w:u w:val="single"/>
        </w:rPr>
      </w:pPr>
      <w:r>
        <w:rPr>
          <w:rFonts w:ascii="Arial" w:hAnsi="Arial" w:cs="Arial"/>
          <w:sz w:val="24"/>
        </w:rPr>
        <w:t>A.</w:t>
      </w:r>
      <w:r>
        <w:rPr>
          <w:rFonts w:ascii="Arial" w:hAnsi="Arial" w:cs="Arial"/>
          <w:sz w:val="24"/>
        </w:rPr>
        <w:tab/>
      </w:r>
      <w:r>
        <w:rPr>
          <w:rFonts w:ascii="Arial" w:hAnsi="Arial" w:cs="Arial"/>
          <w:sz w:val="24"/>
          <w:u w:val="single"/>
        </w:rPr>
        <w:t>Execution of Offer</w:t>
      </w:r>
    </w:p>
    <w:p w:rsidR="00854D0A" w:rsidRDefault="00854D0A">
      <w:pPr>
        <w:keepNext/>
        <w:keepLines/>
        <w:ind w:left="1440" w:hanging="720"/>
        <w:jc w:val="both"/>
        <w:rPr>
          <w:rFonts w:ascii="Arial" w:hAnsi="Arial" w:cs="Arial"/>
          <w:sz w:val="24"/>
        </w:rPr>
      </w:pPr>
    </w:p>
    <w:p w:rsidR="00854D0A" w:rsidRDefault="00854D0A">
      <w:pPr>
        <w:keepNext/>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jc w:val="both"/>
        <w:rPr>
          <w:rFonts w:ascii="Arial" w:hAnsi="Arial" w:cs="Arial"/>
          <w:sz w:val="24"/>
        </w:rPr>
      </w:pPr>
      <w:r>
        <w:rPr>
          <w:rFonts w:ascii="Arial" w:hAnsi="Arial" w:cs="Arial"/>
          <w:sz w:val="24"/>
        </w:rPr>
        <w:t xml:space="preserve">Proposer must complete, sign and return the attached </w:t>
      </w:r>
      <w:r>
        <w:rPr>
          <w:rFonts w:ascii="Arial" w:hAnsi="Arial" w:cs="Arial"/>
          <w:sz w:val="24"/>
          <w:u w:val="single"/>
        </w:rPr>
        <w:t>Execution of Offer</w:t>
      </w:r>
      <w:r>
        <w:rPr>
          <w:rFonts w:ascii="Arial" w:hAnsi="Arial" w:cs="Arial"/>
          <w:sz w:val="24"/>
        </w:rPr>
        <w:t xml:space="preserve"> (ref. </w:t>
      </w:r>
      <w:r>
        <w:rPr>
          <w:rFonts w:ascii="Arial" w:hAnsi="Arial" w:cs="Arial"/>
          <w:b/>
          <w:sz w:val="24"/>
        </w:rPr>
        <w:t>Section 6</w:t>
      </w:r>
      <w:r>
        <w:rPr>
          <w:rFonts w:ascii="Arial" w:hAnsi="Arial" w:cs="Arial"/>
          <w:sz w:val="24"/>
        </w:rPr>
        <w:t xml:space="preserve">) as part of its proposal. The </w:t>
      </w:r>
      <w:r>
        <w:rPr>
          <w:rFonts w:ascii="Arial" w:hAnsi="Arial" w:cs="Arial"/>
          <w:sz w:val="24"/>
          <w:u w:val="single"/>
        </w:rPr>
        <w:t>Execution of Offer</w:t>
      </w:r>
      <w:r>
        <w:rPr>
          <w:rFonts w:ascii="Arial" w:hAnsi="Arial" w:cs="Arial"/>
          <w:sz w:val="24"/>
        </w:rPr>
        <w:t xml:space="preserve"> must be signed by a representative of Proposer duly authorized to bind the Proposer to its proposal. Any proposal received without a completed and signed </w:t>
      </w:r>
      <w:r>
        <w:rPr>
          <w:rFonts w:ascii="Arial" w:hAnsi="Arial" w:cs="Arial"/>
          <w:sz w:val="24"/>
          <w:u w:val="single"/>
        </w:rPr>
        <w:t>Execution of Offer</w:t>
      </w:r>
      <w:r>
        <w:rPr>
          <w:rFonts w:ascii="Arial" w:hAnsi="Arial" w:cs="Arial"/>
          <w:sz w:val="24"/>
        </w:rPr>
        <w:t xml:space="preserve"> will be rejected by </w:t>
      </w:r>
      <w:r>
        <w:rPr>
          <w:rFonts w:ascii="Arial" w:hAnsi="Arial" w:cs="Arial"/>
          <w:color w:val="000000"/>
          <w:sz w:val="24"/>
        </w:rPr>
        <w:t>University</w:t>
      </w:r>
      <w:r>
        <w:rPr>
          <w:rFonts w:ascii="Arial" w:hAnsi="Arial" w:cs="Arial"/>
          <w:sz w:val="24"/>
        </w:rPr>
        <w:t>.</w:t>
      </w:r>
    </w:p>
    <w:p w:rsidR="00854D0A" w:rsidRDefault="00854D0A">
      <w:pPr>
        <w:tabs>
          <w:tab w:val="left" w:pos="-719"/>
          <w:tab w:val="left" w:pos="1"/>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jc w:val="both"/>
        <w:rPr>
          <w:rFonts w:ascii="Arial" w:hAnsi="Arial" w:cs="Arial"/>
          <w:sz w:val="24"/>
        </w:rPr>
      </w:pPr>
    </w:p>
    <w:p w:rsidR="00854D0A" w:rsidRDefault="00854D0A">
      <w:pPr>
        <w:keepNext/>
        <w:keepLines/>
        <w:ind w:left="720"/>
        <w:rPr>
          <w:rFonts w:ascii="Arial" w:hAnsi="Arial" w:cs="Arial"/>
          <w:sz w:val="24"/>
          <w:szCs w:val="24"/>
        </w:rPr>
      </w:pPr>
      <w:r>
        <w:rPr>
          <w:rFonts w:ascii="Arial" w:hAnsi="Arial" w:cs="Arial"/>
          <w:sz w:val="24"/>
          <w:szCs w:val="24"/>
        </w:rPr>
        <w:t>B.</w:t>
      </w:r>
      <w:r>
        <w:rPr>
          <w:rFonts w:ascii="Arial" w:hAnsi="Arial" w:cs="Arial"/>
          <w:sz w:val="24"/>
          <w:szCs w:val="24"/>
        </w:rPr>
        <w:tab/>
      </w:r>
      <w:r w:rsidR="00FC7562" w:rsidRPr="00FC7562">
        <w:rPr>
          <w:rFonts w:ascii="Arial" w:hAnsi="Arial" w:cs="Arial"/>
          <w:sz w:val="24"/>
          <w:szCs w:val="24"/>
          <w:u w:val="single"/>
        </w:rPr>
        <w:t xml:space="preserve">Pricing and Delivery </w:t>
      </w:r>
      <w:r>
        <w:rPr>
          <w:rFonts w:ascii="Arial" w:hAnsi="Arial" w:cs="Arial"/>
          <w:sz w:val="24"/>
          <w:szCs w:val="24"/>
          <w:u w:val="single"/>
        </w:rPr>
        <w:t>Schedule</w:t>
      </w:r>
      <w:r>
        <w:rPr>
          <w:rFonts w:ascii="Arial" w:hAnsi="Arial" w:cs="Arial"/>
          <w:sz w:val="24"/>
          <w:szCs w:val="24"/>
        </w:rPr>
        <w:t xml:space="preserve"> </w:t>
      </w:r>
    </w:p>
    <w:p w:rsidR="00854D0A" w:rsidRDefault="00854D0A">
      <w:pPr>
        <w:keepNext/>
        <w:keepLines/>
        <w:ind w:left="720"/>
        <w:rPr>
          <w:rFonts w:ascii="Arial" w:hAnsi="Arial" w:cs="Arial"/>
          <w:sz w:val="24"/>
          <w:szCs w:val="24"/>
        </w:rPr>
      </w:pPr>
    </w:p>
    <w:p w:rsidR="00854D0A" w:rsidRDefault="00854D0A">
      <w:pPr>
        <w:keepNext/>
        <w:keepLines/>
        <w:ind w:left="1440"/>
        <w:jc w:val="both"/>
        <w:rPr>
          <w:rFonts w:ascii="Arial" w:hAnsi="Arial" w:cs="Arial"/>
          <w:sz w:val="24"/>
          <w:szCs w:val="24"/>
        </w:rPr>
      </w:pPr>
      <w:r>
        <w:rPr>
          <w:rFonts w:ascii="Arial" w:hAnsi="Arial" w:cs="Arial"/>
          <w:sz w:val="24"/>
          <w:szCs w:val="24"/>
        </w:rPr>
        <w:t xml:space="preserve">Proposer must complete and return the </w:t>
      </w:r>
      <w:r w:rsidR="00FC7562" w:rsidRPr="00FC7562">
        <w:rPr>
          <w:rFonts w:ascii="Arial" w:hAnsi="Arial" w:cs="Arial"/>
          <w:sz w:val="24"/>
          <w:szCs w:val="24"/>
          <w:u w:val="single"/>
        </w:rPr>
        <w:t xml:space="preserve">Pricing and Delivery </w:t>
      </w:r>
      <w:r w:rsidR="00FC7562">
        <w:rPr>
          <w:rFonts w:ascii="Arial" w:hAnsi="Arial" w:cs="Arial"/>
          <w:sz w:val="24"/>
          <w:szCs w:val="24"/>
          <w:u w:val="single"/>
        </w:rPr>
        <w:t>Schedule</w:t>
      </w:r>
      <w:r>
        <w:rPr>
          <w:rFonts w:ascii="Arial" w:hAnsi="Arial" w:cs="Arial"/>
          <w:sz w:val="24"/>
          <w:szCs w:val="24"/>
        </w:rPr>
        <w:t xml:space="preserve"> (ref. </w:t>
      </w:r>
      <w:r>
        <w:rPr>
          <w:rFonts w:ascii="Arial" w:hAnsi="Arial" w:cs="Arial"/>
          <w:b/>
          <w:bCs/>
          <w:sz w:val="24"/>
          <w:szCs w:val="24"/>
        </w:rPr>
        <w:t>Section 7</w:t>
      </w:r>
      <w:r>
        <w:rPr>
          <w:rFonts w:ascii="Arial" w:hAnsi="Arial" w:cs="Arial"/>
          <w:sz w:val="24"/>
          <w:szCs w:val="24"/>
        </w:rPr>
        <w:t xml:space="preserve">), as part of its proposal.  </w:t>
      </w:r>
      <w:r>
        <w:rPr>
          <w:rFonts w:ascii="Arial" w:hAnsi="Arial" w:cs="Arial"/>
          <w:sz w:val="24"/>
        </w:rPr>
        <w:t xml:space="preserve">Any proposal received without a completed and signed </w:t>
      </w:r>
      <w:r w:rsidR="00FC7562" w:rsidRPr="00FC7562">
        <w:rPr>
          <w:rFonts w:ascii="Arial" w:hAnsi="Arial" w:cs="Arial"/>
          <w:sz w:val="24"/>
          <w:szCs w:val="24"/>
          <w:u w:val="single"/>
        </w:rPr>
        <w:t xml:space="preserve">Pricing and Delivery </w:t>
      </w:r>
      <w:r w:rsidR="00FC7562">
        <w:rPr>
          <w:rFonts w:ascii="Arial" w:hAnsi="Arial" w:cs="Arial"/>
          <w:sz w:val="24"/>
          <w:szCs w:val="24"/>
          <w:u w:val="single"/>
        </w:rPr>
        <w:t>Schedule</w:t>
      </w:r>
      <w:r>
        <w:rPr>
          <w:rFonts w:ascii="Arial" w:hAnsi="Arial" w:cs="Arial"/>
          <w:sz w:val="24"/>
          <w:szCs w:val="24"/>
        </w:rPr>
        <w:t xml:space="preserve"> </w:t>
      </w:r>
      <w:r>
        <w:rPr>
          <w:rFonts w:ascii="Arial" w:hAnsi="Arial" w:cs="Arial"/>
          <w:sz w:val="24"/>
        </w:rPr>
        <w:t xml:space="preserve">will be rejected by </w:t>
      </w:r>
      <w:r>
        <w:rPr>
          <w:rFonts w:ascii="Arial" w:hAnsi="Arial" w:cs="Arial"/>
          <w:color w:val="000000"/>
          <w:sz w:val="24"/>
        </w:rPr>
        <w:t>University</w:t>
      </w:r>
      <w:r>
        <w:rPr>
          <w:rFonts w:ascii="Arial" w:hAnsi="Arial" w:cs="Arial"/>
          <w:sz w:val="24"/>
        </w:rPr>
        <w:t>.</w:t>
      </w:r>
      <w:r>
        <w:rPr>
          <w:rFonts w:ascii="Arial" w:hAnsi="Arial" w:cs="Arial"/>
          <w:sz w:val="24"/>
          <w:szCs w:val="24"/>
        </w:rPr>
        <w:t xml:space="preserve"> </w:t>
      </w:r>
    </w:p>
    <w:p w:rsidR="00854D0A" w:rsidRDefault="00854D0A">
      <w:pPr>
        <w:pStyle w:val="ListContinue2"/>
        <w:tabs>
          <w:tab w:val="left" w:pos="1440"/>
        </w:tabs>
        <w:spacing w:after="0"/>
        <w:ind w:left="1440" w:hanging="720"/>
        <w:rPr>
          <w:rFonts w:ascii="Arial" w:hAnsi="Arial" w:cs="Arial"/>
          <w:sz w:val="24"/>
          <w:szCs w:val="24"/>
        </w:rPr>
      </w:pPr>
    </w:p>
    <w:p w:rsidR="00854D0A" w:rsidRDefault="00854D0A">
      <w:pPr>
        <w:tabs>
          <w:tab w:val="left" w:pos="-719"/>
          <w:tab w:val="left" w:pos="1"/>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jc w:val="both"/>
        <w:rPr>
          <w:rFonts w:ascii="Arial" w:hAnsi="Arial" w:cs="Arial"/>
          <w:sz w:val="24"/>
        </w:rPr>
      </w:pPr>
      <w:r>
        <w:rPr>
          <w:rFonts w:ascii="Arial" w:hAnsi="Arial" w:cs="Arial"/>
          <w:sz w:val="24"/>
        </w:rPr>
        <w:t>C.</w:t>
      </w:r>
      <w:r>
        <w:rPr>
          <w:rFonts w:ascii="Arial" w:hAnsi="Arial" w:cs="Arial"/>
          <w:sz w:val="24"/>
        </w:rPr>
        <w:tab/>
      </w:r>
      <w:r>
        <w:rPr>
          <w:rFonts w:ascii="Arial" w:hAnsi="Arial" w:cs="Arial"/>
          <w:sz w:val="24"/>
          <w:u w:val="single"/>
        </w:rPr>
        <w:t>Addenda Checklist</w:t>
      </w:r>
    </w:p>
    <w:p w:rsidR="00854D0A" w:rsidRDefault="00854D0A">
      <w:pPr>
        <w:tabs>
          <w:tab w:val="left" w:pos="-719"/>
          <w:tab w:val="left" w:pos="1"/>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jc w:val="both"/>
        <w:rPr>
          <w:rFonts w:ascii="Arial" w:hAnsi="Arial" w:cs="Arial"/>
          <w:sz w:val="24"/>
        </w:rPr>
      </w:pPr>
      <w:r>
        <w:rPr>
          <w:rFonts w:ascii="Arial" w:hAnsi="Arial" w:cs="Arial"/>
          <w:sz w:val="24"/>
        </w:rPr>
        <w:t xml:space="preserve">Proposer should acknowledge all Addenda to this RFP (if any) by completing, signing and returning the </w:t>
      </w:r>
      <w:r>
        <w:rPr>
          <w:rFonts w:ascii="Arial" w:hAnsi="Arial" w:cs="Arial"/>
          <w:sz w:val="24"/>
          <w:u w:val="single"/>
        </w:rPr>
        <w:t>Addenda Checklist</w:t>
      </w:r>
      <w:r>
        <w:rPr>
          <w:rFonts w:ascii="Arial" w:hAnsi="Arial" w:cs="Arial"/>
          <w:sz w:val="24"/>
        </w:rPr>
        <w:t xml:space="preserve"> (ref. </w:t>
      </w:r>
      <w:r>
        <w:rPr>
          <w:rFonts w:ascii="Arial" w:hAnsi="Arial" w:cs="Arial"/>
          <w:b/>
          <w:sz w:val="24"/>
        </w:rPr>
        <w:t>Section 9</w:t>
      </w:r>
      <w:r>
        <w:rPr>
          <w:rFonts w:ascii="Arial" w:hAnsi="Arial" w:cs="Arial"/>
          <w:sz w:val="24"/>
        </w:rPr>
        <w:t xml:space="preserve">) as part of its proposal. Any proposal received without a completed and signed Addenda Checklist may be rejected by </w:t>
      </w:r>
      <w:r>
        <w:rPr>
          <w:rFonts w:ascii="Arial" w:hAnsi="Arial" w:cs="Arial"/>
          <w:color w:val="000000"/>
          <w:sz w:val="24"/>
        </w:rPr>
        <w:t>University</w:t>
      </w:r>
      <w:r>
        <w:rPr>
          <w:rFonts w:ascii="Arial" w:hAnsi="Arial" w:cs="Arial"/>
          <w:sz w:val="24"/>
        </w:rPr>
        <w:t>, at its sole discretion.</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jc w:val="both"/>
        <w:rPr>
          <w:rFonts w:ascii="Arial" w:hAnsi="Arial" w:cs="Arial"/>
          <w:sz w:val="24"/>
        </w:rPr>
      </w:pPr>
    </w:p>
    <w:p w:rsidR="00854D0A" w:rsidRDefault="00854D0A">
      <w:pPr>
        <w:tabs>
          <w:tab w:val="left" w:pos="-719"/>
          <w:tab w:val="left" w:pos="1"/>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jc w:val="both"/>
        <w:rPr>
          <w:rFonts w:ascii="Arial" w:hAnsi="Arial" w:cs="Arial"/>
          <w:sz w:val="24"/>
          <w:lang w:val="fr-FR"/>
        </w:rPr>
      </w:pPr>
      <w:r>
        <w:rPr>
          <w:rFonts w:ascii="Arial" w:hAnsi="Arial" w:cs="Arial"/>
          <w:sz w:val="24"/>
          <w:lang w:val="fr-FR"/>
        </w:rPr>
        <w:t>D.</w:t>
      </w:r>
      <w:r>
        <w:rPr>
          <w:rFonts w:ascii="Arial" w:hAnsi="Arial" w:cs="Arial"/>
          <w:sz w:val="24"/>
          <w:lang w:val="fr-FR"/>
        </w:rPr>
        <w:tab/>
      </w:r>
      <w:r>
        <w:rPr>
          <w:rFonts w:ascii="Arial" w:hAnsi="Arial" w:cs="Arial"/>
          <w:sz w:val="24"/>
          <w:u w:val="single"/>
          <w:lang w:val="fr-FR"/>
        </w:rPr>
        <w:t>Proposer’s General Questionnaire</w:t>
      </w:r>
    </w:p>
    <w:p w:rsidR="00854D0A" w:rsidRDefault="00854D0A">
      <w:pPr>
        <w:ind w:left="1440" w:hanging="720"/>
        <w:jc w:val="both"/>
        <w:rPr>
          <w:rFonts w:ascii="Arial" w:hAnsi="Arial" w:cs="Arial"/>
          <w:sz w:val="24"/>
          <w:lang w:val="fr-FR"/>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r>
        <w:rPr>
          <w:rFonts w:ascii="Arial" w:hAnsi="Arial" w:cs="Arial"/>
          <w:sz w:val="24"/>
        </w:rPr>
        <w:t xml:space="preserve">Proposals must include answers to the questions in </w:t>
      </w:r>
      <w:r>
        <w:rPr>
          <w:rFonts w:ascii="Arial" w:hAnsi="Arial" w:cs="Arial"/>
          <w:b/>
          <w:sz w:val="24"/>
        </w:rPr>
        <w:t>Section 8</w:t>
      </w:r>
      <w:r>
        <w:rPr>
          <w:rFonts w:ascii="Arial" w:hAnsi="Arial" w:cs="Arial"/>
          <w:sz w:val="24"/>
        </w:rPr>
        <w:t xml:space="preserve">, </w:t>
      </w:r>
      <w:r>
        <w:rPr>
          <w:rFonts w:ascii="Arial" w:hAnsi="Arial" w:cs="Arial"/>
          <w:sz w:val="24"/>
          <w:u w:val="single"/>
        </w:rPr>
        <w:t>Proposer’s General Questionnaire</w:t>
      </w:r>
      <w:r>
        <w:rPr>
          <w:rFonts w:ascii="Arial" w:hAnsi="Arial" w:cs="Arial"/>
          <w:sz w:val="24"/>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shall explain the reason when responding N/A or N/R.</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1440"/>
        <w:jc w:val="both"/>
        <w:rPr>
          <w:rFonts w:ascii="Arial" w:hAnsi="Arial" w:cs="Arial"/>
          <w:sz w:val="24"/>
        </w:rPr>
      </w:pPr>
    </w:p>
    <w:p w:rsidR="00854D0A" w:rsidRDefault="00854D0A">
      <w:pPr>
        <w:ind w:left="1440" w:hanging="720"/>
        <w:rPr>
          <w:rFonts w:ascii="Arial" w:hAnsi="Arial" w:cs="Arial"/>
          <w:b/>
          <w:bCs/>
          <w:sz w:val="24"/>
        </w:rPr>
      </w:pPr>
      <w:r>
        <w:rPr>
          <w:rFonts w:ascii="Arial" w:hAnsi="Arial" w:cs="Arial"/>
          <w:sz w:val="24"/>
        </w:rPr>
        <w:t>E.</w:t>
      </w:r>
      <w:r>
        <w:rPr>
          <w:rFonts w:ascii="Arial" w:hAnsi="Arial" w:cs="Arial"/>
          <w:sz w:val="24"/>
        </w:rPr>
        <w:tab/>
      </w:r>
      <w:r>
        <w:rPr>
          <w:rFonts w:ascii="Arial" w:hAnsi="Arial" w:cs="Arial"/>
          <w:sz w:val="24"/>
          <w:u w:val="single"/>
        </w:rPr>
        <w:t>HUB Subcontracting Plan</w:t>
      </w:r>
    </w:p>
    <w:p w:rsidR="00854D0A" w:rsidRDefault="00854D0A">
      <w:pPr>
        <w:ind w:left="1440"/>
        <w:rPr>
          <w:rFonts w:ascii="Arial" w:hAnsi="Arial" w:cs="Arial"/>
          <w:sz w:val="24"/>
        </w:rPr>
      </w:pPr>
    </w:p>
    <w:p w:rsidR="00854D0A" w:rsidRDefault="00854D0A">
      <w:pPr>
        <w:ind w:left="1440"/>
        <w:rPr>
          <w:rFonts w:ascii="Arial" w:hAnsi="Arial" w:cs="Arial"/>
          <w:sz w:val="24"/>
        </w:rPr>
      </w:pPr>
      <w:r>
        <w:rPr>
          <w:rFonts w:ascii="Arial" w:hAnsi="Arial" w:cs="Arial"/>
          <w:sz w:val="24"/>
        </w:rPr>
        <w:t xml:space="preserve">Each Proposer must complete and return the HSP in accordance with the terms of </w:t>
      </w:r>
      <w:r>
        <w:rPr>
          <w:rFonts w:ascii="Arial" w:hAnsi="Arial" w:cs="Arial"/>
          <w:b/>
          <w:bCs/>
          <w:sz w:val="24"/>
        </w:rPr>
        <w:t>Section 2.12</w:t>
      </w:r>
      <w:r>
        <w:rPr>
          <w:rFonts w:ascii="Arial" w:hAnsi="Arial" w:cs="Arial"/>
          <w:sz w:val="24"/>
        </w:rPr>
        <w:t xml:space="preserve"> and </w:t>
      </w:r>
      <w:r w:rsidRPr="00446816">
        <w:rPr>
          <w:rFonts w:ascii="Arial" w:hAnsi="Arial" w:cs="Arial"/>
          <w:b/>
          <w:bCs/>
          <w:sz w:val="24"/>
          <w:u w:val="single"/>
        </w:rPr>
        <w:t xml:space="preserve">Appendix </w:t>
      </w:r>
      <w:r w:rsidR="00EC13A8" w:rsidRPr="00446816">
        <w:rPr>
          <w:rFonts w:ascii="Arial" w:hAnsi="Arial" w:cs="Arial"/>
          <w:b/>
          <w:bCs/>
          <w:sz w:val="24"/>
          <w:u w:val="single"/>
        </w:rPr>
        <w:t>2</w:t>
      </w:r>
      <w:r>
        <w:rPr>
          <w:rFonts w:ascii="Arial" w:hAnsi="Arial" w:cs="Arial"/>
          <w:sz w:val="24"/>
        </w:rPr>
        <w:t>.</w:t>
      </w:r>
    </w:p>
    <w:p w:rsidR="00854D0A" w:rsidRDefault="00854D0A">
      <w:pPr>
        <w:ind w:left="1440" w:hanging="720"/>
        <w:rPr>
          <w:rFonts w:ascii="Arial" w:hAnsi="Arial" w:cs="Arial"/>
          <w:sz w:val="24"/>
        </w:rPr>
      </w:pPr>
    </w:p>
    <w:p w:rsidR="00854D0A" w:rsidRDefault="00854D0A">
      <w:pPr>
        <w:keepNext/>
        <w:keepLines/>
        <w:ind w:left="1440" w:hanging="720"/>
        <w:jc w:val="both"/>
        <w:rPr>
          <w:rFonts w:ascii="Arial" w:hAnsi="Arial" w:cs="Arial"/>
          <w:sz w:val="24"/>
        </w:rPr>
      </w:pPr>
      <w:r>
        <w:rPr>
          <w:rFonts w:ascii="Arial" w:hAnsi="Arial" w:cs="Arial"/>
          <w:sz w:val="24"/>
        </w:rPr>
        <w:t>F.</w:t>
      </w:r>
      <w:r>
        <w:rPr>
          <w:rFonts w:ascii="Arial" w:hAnsi="Arial" w:cs="Arial"/>
          <w:i/>
          <w:iCs/>
          <w:sz w:val="24"/>
        </w:rPr>
        <w:tab/>
      </w:r>
      <w:r>
        <w:rPr>
          <w:rFonts w:ascii="Arial" w:hAnsi="Arial" w:cs="Arial"/>
          <w:sz w:val="24"/>
          <w:u w:val="single"/>
        </w:rPr>
        <w:t>Additional Electronic Submissions</w:t>
      </w:r>
    </w:p>
    <w:p w:rsidR="00854D0A" w:rsidRDefault="00854D0A">
      <w:pPr>
        <w:keepNext/>
        <w:keepLines/>
        <w:ind w:left="1440"/>
        <w:jc w:val="both"/>
        <w:rPr>
          <w:rFonts w:ascii="Arial" w:hAnsi="Arial" w:cs="Arial"/>
          <w:i/>
          <w:iCs/>
          <w:sz w:val="24"/>
        </w:rPr>
      </w:pPr>
    </w:p>
    <w:p w:rsidR="00854D0A" w:rsidRDefault="00854D0A">
      <w:pPr>
        <w:keepNext/>
        <w:keepLines/>
        <w:ind w:left="1440"/>
        <w:jc w:val="both"/>
        <w:rPr>
          <w:rFonts w:ascii="Arial" w:hAnsi="Arial" w:cs="Arial"/>
          <w:sz w:val="24"/>
        </w:rPr>
      </w:pPr>
      <w:r>
        <w:rPr>
          <w:rFonts w:ascii="Arial" w:hAnsi="Arial" w:cs="Arial"/>
          <w:i/>
          <w:iCs/>
          <w:sz w:val="24"/>
        </w:rPr>
        <w:t>I</w:t>
      </w:r>
      <w:r>
        <w:rPr>
          <w:rFonts w:ascii="Arial" w:hAnsi="Arial" w:cs="Arial"/>
          <w:i/>
          <w:iCs/>
          <w:sz w:val="24"/>
          <w:u w:val="single"/>
        </w:rPr>
        <w:t>n addition</w:t>
      </w:r>
      <w:r>
        <w:rPr>
          <w:rFonts w:ascii="Arial" w:hAnsi="Arial" w:cs="Arial"/>
          <w:sz w:val="24"/>
        </w:rPr>
        <w:t xml:space="preserve"> to the </w:t>
      </w:r>
      <w:r>
        <w:rPr>
          <w:rFonts w:ascii="Arial" w:hAnsi="Arial" w:cs="Arial"/>
          <w:sz w:val="24"/>
          <w:u w:val="single"/>
        </w:rPr>
        <w:t>required</w:t>
      </w:r>
      <w:r>
        <w:rPr>
          <w:rFonts w:ascii="Arial" w:hAnsi="Arial" w:cs="Arial"/>
          <w:sz w:val="24"/>
        </w:rPr>
        <w:t xml:space="preserve"> hard-copy submissions, Proposers are encouraged to submit their responses electronically.  Electronic responses should be submitted on disk, CD-Rom, or sent to the following email address: </w:t>
      </w:r>
      <w:del w:id="66" w:author="jeannette.portillo" w:date="2005-12-19T09:08:00Z">
        <w:r w:rsidRPr="00C07687">
          <w:rPr>
            <w:rFonts w:ascii="Arial" w:hAnsi="Arial" w:cs="Arial"/>
            <w:sz w:val="24"/>
            <w:highlight w:val="yellow"/>
          </w:rPr>
          <w:fldChar w:fldCharType="begin"/>
        </w:r>
        <w:r w:rsidRPr="00C07687">
          <w:rPr>
            <w:rFonts w:ascii="Arial" w:hAnsi="Arial" w:cs="Arial"/>
            <w:sz w:val="24"/>
            <w:highlight w:val="yellow"/>
          </w:rPr>
          <w:delInstrText xml:space="preserve"> HYPERLINK "mailto:jeannette.portillo@utsa.edu" </w:delInstrText>
        </w:r>
        <w:r w:rsidRPr="00C07687">
          <w:rPr>
            <w:rFonts w:ascii="Arial" w:hAnsi="Arial" w:cs="Arial"/>
            <w:sz w:val="24"/>
            <w:highlight w:val="yellow"/>
          </w:rPr>
        </w:r>
        <w:r w:rsidRPr="00C07687">
          <w:rPr>
            <w:rFonts w:ascii="Arial" w:hAnsi="Arial" w:cs="Arial"/>
            <w:sz w:val="24"/>
            <w:highlight w:val="yellow"/>
          </w:rPr>
          <w:fldChar w:fldCharType="separate"/>
        </w:r>
        <w:r w:rsidRPr="00C07687">
          <w:rPr>
            <w:rStyle w:val="Hyperlink"/>
            <w:rFonts w:ascii="Arial" w:hAnsi="Arial" w:cs="Arial"/>
            <w:sz w:val="24"/>
          </w:rPr>
          <w:delText>jeannette.portillo@utsa.edu</w:delText>
        </w:r>
        <w:r w:rsidRPr="00C07687">
          <w:rPr>
            <w:rFonts w:ascii="Arial" w:hAnsi="Arial" w:cs="Arial"/>
            <w:sz w:val="24"/>
            <w:highlight w:val="yellow"/>
          </w:rPr>
          <w:fldChar w:fldCharType="end"/>
        </w:r>
      </w:del>
      <w:r w:rsidR="00C07687" w:rsidRPr="00C07687">
        <w:rPr>
          <w:rFonts w:ascii="Arial" w:hAnsi="Arial" w:cs="Arial"/>
          <w:sz w:val="24"/>
          <w:highlight w:val="yellow"/>
        </w:rPr>
        <w:t>____________</w:t>
      </w:r>
      <w:r>
        <w:rPr>
          <w:rFonts w:ascii="Arial" w:hAnsi="Arial" w:cs="Arial"/>
          <w:sz w:val="24"/>
        </w:rPr>
        <w:t xml:space="preserve"> </w:t>
      </w:r>
      <w:r>
        <w:rPr>
          <w:rFonts w:ascii="Arial" w:hAnsi="Arial" w:cs="Arial"/>
          <w:color w:val="0000FF"/>
          <w:sz w:val="24"/>
        </w:rPr>
        <w:t xml:space="preserve"> </w:t>
      </w:r>
      <w:r>
        <w:rPr>
          <w:rFonts w:ascii="Arial" w:hAnsi="Arial" w:cs="Arial"/>
          <w:sz w:val="24"/>
        </w:rPr>
        <w:t xml:space="preserve">  </w:t>
      </w:r>
    </w:p>
    <w:p w:rsidR="00854D0A" w:rsidRDefault="00854D0A">
      <w:pPr>
        <w:ind w:left="1440"/>
        <w:jc w:val="both"/>
        <w:rPr>
          <w:rFonts w:ascii="Arial" w:hAnsi="Arial" w:cs="Arial"/>
          <w:sz w:val="24"/>
        </w:rPr>
      </w:pPr>
    </w:p>
    <w:p w:rsidR="00854D0A" w:rsidRDefault="00854D0A">
      <w:pPr>
        <w:ind w:left="1440"/>
        <w:jc w:val="both"/>
        <w:rPr>
          <w:rFonts w:ascii="Arial" w:hAnsi="Arial" w:cs="Arial"/>
          <w:sz w:val="24"/>
        </w:rPr>
      </w:pPr>
      <w:r>
        <w:rPr>
          <w:rFonts w:ascii="Arial" w:hAnsi="Arial" w:cs="Arial"/>
          <w:sz w:val="24"/>
        </w:rPr>
        <w:lastRenderedPageBreak/>
        <w:t xml:space="preserve">All electronic responses should be in Microsoft Word 2000 or later.  All contents of electronic responses should be only in text form, and do not need to include the required hard-copy HSP documentation (ref. </w:t>
      </w:r>
      <w:r>
        <w:rPr>
          <w:rFonts w:ascii="Arial" w:hAnsi="Arial" w:cs="Arial"/>
          <w:b/>
          <w:bCs/>
          <w:sz w:val="24"/>
        </w:rPr>
        <w:t>Section 2.12</w:t>
      </w:r>
      <w:r>
        <w:rPr>
          <w:rFonts w:ascii="Arial" w:hAnsi="Arial" w:cs="Arial"/>
          <w:sz w:val="24"/>
        </w:rPr>
        <w:t xml:space="preserve">). Proposers should NOT include graphic images such as photographs of products or corporate logos in an electronic response.  Similarly, Proposers are asked NOT to submit brochures, documentation, and other normally printed materials electronically.  If necessary, this type of supporting material should be submitted only in printed form.   </w:t>
      </w:r>
    </w:p>
    <w:p w:rsidR="00854D0A" w:rsidRDefault="00854D0A">
      <w:pPr>
        <w:tabs>
          <w:tab w:val="left" w:pos="-719"/>
          <w:tab w:val="left" w:pos="1"/>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jc w:val="both"/>
        <w:rPr>
          <w:rFonts w:ascii="Arial" w:hAnsi="Arial" w:cs="Arial"/>
          <w:sz w:val="24"/>
        </w:rPr>
      </w:pPr>
    </w:p>
    <w:p w:rsidR="00854D0A" w:rsidRDefault="00854D0A">
      <w:pPr>
        <w:tabs>
          <w:tab w:val="left" w:pos="-719"/>
          <w:tab w:val="left" w:pos="1"/>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jc w:val="both"/>
        <w:rPr>
          <w:rFonts w:ascii="Arial" w:hAnsi="Arial" w:cs="Arial"/>
          <w:sz w:val="24"/>
        </w:rPr>
      </w:pPr>
      <w:r>
        <w:rPr>
          <w:rFonts w:ascii="Arial" w:hAnsi="Arial" w:cs="Arial"/>
          <w:sz w:val="24"/>
        </w:rPr>
        <w:t>G.</w:t>
      </w:r>
      <w:r>
        <w:rPr>
          <w:rFonts w:ascii="Arial" w:hAnsi="Arial" w:cs="Arial"/>
          <w:sz w:val="24"/>
        </w:rPr>
        <w:tab/>
      </w:r>
      <w:r>
        <w:rPr>
          <w:rFonts w:ascii="Arial" w:hAnsi="Arial" w:cs="Arial"/>
          <w:sz w:val="24"/>
          <w:u w:val="single"/>
        </w:rPr>
        <w:t>Page Size, Binders, and Dividers</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r>
        <w:rPr>
          <w:rFonts w:ascii="Arial" w:hAnsi="Arial" w:cs="Arial"/>
          <w:sz w:val="24"/>
        </w:rPr>
        <w:t>Proposals should be typed on letter-size (8-1/2” x 11”) paper, and should be submitted in a binder. Preprinted materials should be referenced in the proposal and included as labeled attachments. Sections within a proposal should be divided by tabs for ease of reference.</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1440"/>
        <w:jc w:val="both"/>
        <w:rPr>
          <w:rFonts w:ascii="Arial" w:hAnsi="Arial" w:cs="Arial"/>
          <w:sz w:val="24"/>
          <w:u w:val="single"/>
        </w:rPr>
      </w:pPr>
      <w:r>
        <w:rPr>
          <w:rFonts w:ascii="Arial" w:hAnsi="Arial" w:cs="Arial"/>
          <w:sz w:val="24"/>
        </w:rPr>
        <w:tab/>
        <w:t>H.</w:t>
      </w:r>
      <w:r>
        <w:rPr>
          <w:rFonts w:ascii="Arial" w:hAnsi="Arial" w:cs="Arial"/>
          <w:sz w:val="24"/>
        </w:rPr>
        <w:tab/>
      </w:r>
      <w:r>
        <w:rPr>
          <w:rFonts w:ascii="Arial" w:hAnsi="Arial" w:cs="Arial"/>
          <w:sz w:val="24"/>
          <w:u w:val="single"/>
        </w:rPr>
        <w:t>Table of Contents</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r>
        <w:rPr>
          <w:rFonts w:ascii="Arial" w:hAnsi="Arial" w:cs="Arial"/>
          <w:sz w:val="24"/>
        </w:rPr>
        <w:t>Proposals shall include a Table of Contents with page number references. The Table of Contents should contain sufficient detail and be organized according to the same format as presented in this RFP, to facilitate easy reference to the sections of the proposal as well as to any separate attachments (which should be identified in the main Table of Contents). If a Proposer includes supplemental information or non-required attachments with its proposal, this material should be clearly identified in the Table of Contents and organized as a separate section of the proposal.</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t>I.</w:t>
      </w:r>
      <w:r>
        <w:rPr>
          <w:rFonts w:ascii="Arial" w:hAnsi="Arial" w:cs="Arial"/>
          <w:sz w:val="24"/>
        </w:rPr>
        <w:tab/>
      </w:r>
      <w:r>
        <w:rPr>
          <w:rFonts w:ascii="Arial" w:hAnsi="Arial" w:cs="Arial"/>
          <w:sz w:val="24"/>
          <w:u w:val="single"/>
        </w:rPr>
        <w:t>Pagination</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r>
        <w:rPr>
          <w:rFonts w:ascii="Arial" w:hAnsi="Arial" w:cs="Arial"/>
          <w:sz w:val="24"/>
        </w:rPr>
        <w:t>All pages of the proposal should be numbered sequentially in Arabic numerals (1, 2, 3, etc.). Attachments should be numbered or referenced separately.</w:t>
      </w: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jc w:val="both"/>
        <w:rPr>
          <w:rFonts w:ascii="Arial" w:hAnsi="Arial" w:cs="Arial"/>
          <w:sz w:val="24"/>
        </w:rPr>
      </w:pPr>
    </w:p>
    <w:p w:rsidR="00854D0A" w:rsidRDefault="00854D0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J.</w:t>
      </w:r>
      <w:r>
        <w:rPr>
          <w:rFonts w:ascii="Arial" w:hAnsi="Arial" w:cs="Arial"/>
          <w:sz w:val="24"/>
        </w:rPr>
        <w:tab/>
      </w:r>
      <w:r>
        <w:rPr>
          <w:rFonts w:ascii="Arial" w:hAnsi="Arial" w:cs="Arial"/>
          <w:sz w:val="24"/>
          <w:u w:val="single"/>
        </w:rPr>
        <w:t>Number of Copies</w:t>
      </w:r>
    </w:p>
    <w:p w:rsidR="00854D0A" w:rsidRDefault="00854D0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t xml:space="preserve">Proposer should submit a total of ten (10) complete and identical copies of its entire proposal. An original signature by an authorized officer of Proposer must appear on the </w:t>
      </w:r>
      <w:r>
        <w:rPr>
          <w:rFonts w:ascii="Arial" w:hAnsi="Arial" w:cs="Arial"/>
          <w:sz w:val="24"/>
          <w:u w:val="single"/>
        </w:rPr>
        <w:t>Execution of Offer</w:t>
      </w:r>
      <w:r>
        <w:rPr>
          <w:rFonts w:ascii="Arial" w:hAnsi="Arial" w:cs="Arial"/>
          <w:sz w:val="24"/>
        </w:rPr>
        <w:t xml:space="preserve"> (ref. </w:t>
      </w:r>
      <w:r>
        <w:rPr>
          <w:rFonts w:ascii="Arial" w:hAnsi="Arial" w:cs="Arial"/>
          <w:b/>
          <w:sz w:val="24"/>
        </w:rPr>
        <w:t>Section 6</w:t>
      </w:r>
      <w:r>
        <w:rPr>
          <w:rFonts w:ascii="Arial" w:hAnsi="Arial" w:cs="Arial"/>
          <w:sz w:val="24"/>
        </w:rPr>
        <w:t>) of at least one (1) copy of the submitted proposal. The copy of the Proposer’s proposal bearing an original signature should contain the mark “</w:t>
      </w:r>
      <w:r>
        <w:rPr>
          <w:rFonts w:ascii="Arial" w:hAnsi="Arial" w:cs="Arial"/>
          <w:sz w:val="24"/>
          <w:u w:val="single"/>
        </w:rPr>
        <w:t>original</w:t>
      </w:r>
      <w:r>
        <w:rPr>
          <w:rFonts w:ascii="Arial" w:hAnsi="Arial" w:cs="Arial"/>
          <w:sz w:val="24"/>
        </w:rPr>
        <w:t xml:space="preserve">” on the front cover of the proposal.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K.</w:t>
      </w:r>
      <w:r>
        <w:rPr>
          <w:rFonts w:ascii="Arial" w:hAnsi="Arial" w:cs="Arial"/>
          <w:sz w:val="24"/>
        </w:rPr>
        <w:tab/>
      </w:r>
      <w:r>
        <w:rPr>
          <w:rFonts w:ascii="Arial" w:hAnsi="Arial" w:cs="Arial"/>
          <w:sz w:val="24"/>
          <w:u w:val="single"/>
        </w:rPr>
        <w:t>Submission</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hanging="720"/>
        <w:jc w:val="both"/>
        <w:rPr>
          <w:rFonts w:ascii="Arial" w:hAnsi="Arial" w:cs="Arial"/>
          <w:sz w:val="24"/>
        </w:rPr>
      </w:pPr>
      <w:r>
        <w:rPr>
          <w:rFonts w:ascii="Arial" w:hAnsi="Arial" w:cs="Arial"/>
          <w:sz w:val="24"/>
        </w:rPr>
        <w:t>(1)</w:t>
      </w:r>
      <w:r>
        <w:rPr>
          <w:rFonts w:ascii="Arial" w:hAnsi="Arial" w:cs="Arial"/>
          <w:sz w:val="24"/>
        </w:rPr>
        <w:tab/>
        <w:t xml:space="preserve">Proposals must be received by </w:t>
      </w:r>
      <w:r>
        <w:rPr>
          <w:rFonts w:ascii="Arial" w:hAnsi="Arial" w:cs="Arial"/>
          <w:color w:val="000000"/>
          <w:sz w:val="24"/>
        </w:rPr>
        <w:t>University</w:t>
      </w:r>
      <w:r>
        <w:rPr>
          <w:rFonts w:ascii="Arial" w:hAnsi="Arial" w:cs="Arial"/>
          <w:sz w:val="24"/>
        </w:rPr>
        <w:t xml:space="preserve"> on or before the Submittal Deadline at the location stipulated in </w:t>
      </w:r>
      <w:r>
        <w:rPr>
          <w:rFonts w:ascii="Arial" w:hAnsi="Arial" w:cs="Arial"/>
          <w:b/>
          <w:sz w:val="24"/>
        </w:rPr>
        <w:t>Section 2.1</w:t>
      </w:r>
      <w:r>
        <w:rPr>
          <w:rFonts w:ascii="Arial" w:hAnsi="Arial" w:cs="Arial"/>
          <w:sz w:val="24"/>
        </w:rPr>
        <w:t xml:space="preserve">. </w:t>
      </w:r>
    </w:p>
    <w:p w:rsidR="00854D0A" w:rsidRDefault="00854D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sz w:val="24"/>
        </w:rPr>
      </w:pPr>
      <w:r>
        <w:rPr>
          <w:rFonts w:ascii="Arial" w:hAnsi="Arial" w:cs="Arial"/>
          <w:sz w:val="24"/>
        </w:rPr>
        <w:t xml:space="preserve">(2) </w:t>
      </w:r>
      <w:r>
        <w:rPr>
          <w:rFonts w:ascii="Arial" w:hAnsi="Arial" w:cs="Arial"/>
          <w:sz w:val="24"/>
        </w:rPr>
        <w:tab/>
        <w:t xml:space="preserve">Proposer should submit all required proposal materials enclosed in a sealed envelope, box, or container. The RFP and the Submittal Deadline </w:t>
      </w:r>
      <w:r>
        <w:rPr>
          <w:rFonts w:ascii="Arial" w:hAnsi="Arial" w:cs="Arial"/>
          <w:sz w:val="24"/>
        </w:rPr>
        <w:lastRenderedPageBreak/>
        <w:t xml:space="preserve">(ref. </w:t>
      </w:r>
      <w:r>
        <w:rPr>
          <w:rFonts w:ascii="Arial" w:hAnsi="Arial" w:cs="Arial"/>
          <w:b/>
          <w:sz w:val="24"/>
        </w:rPr>
        <w:t>Section 2.1</w:t>
      </w:r>
      <w:r>
        <w:rPr>
          <w:rFonts w:ascii="Arial" w:hAnsi="Arial" w:cs="Arial"/>
          <w:sz w:val="24"/>
        </w:rPr>
        <w:t>) should be clearly shown in the lower left-hand corner on the top surface of the container. In addition, the name and the return address of the Proposer should be clearly visible.</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sz w:val="24"/>
        </w:rPr>
      </w:pPr>
      <w:r>
        <w:rPr>
          <w:rFonts w:ascii="Arial" w:hAnsi="Arial" w:cs="Arial"/>
          <w:sz w:val="24"/>
        </w:rPr>
        <w:t xml:space="preserve">(3) </w:t>
      </w:r>
      <w:r>
        <w:rPr>
          <w:rFonts w:ascii="Arial" w:hAnsi="Arial" w:cs="Arial"/>
          <w:sz w:val="24"/>
        </w:rPr>
        <w:tab/>
        <w:t xml:space="preserve">Upon Proposer’s request and at Proposer’s expense, </w:t>
      </w:r>
      <w:r>
        <w:rPr>
          <w:rFonts w:ascii="Arial" w:hAnsi="Arial" w:cs="Arial"/>
          <w:color w:val="000000"/>
          <w:sz w:val="24"/>
        </w:rPr>
        <w:t>University</w:t>
      </w:r>
      <w:r>
        <w:rPr>
          <w:rFonts w:ascii="Arial" w:hAnsi="Arial" w:cs="Arial"/>
          <w:sz w:val="24"/>
        </w:rPr>
        <w:t xml:space="preserve"> will return to a Proposer its proposal received after the Submittal Deadline, provided such proposal has been properly identified by Proposer. </w:t>
      </w:r>
      <w:r>
        <w:rPr>
          <w:rFonts w:ascii="Arial" w:hAnsi="Arial" w:cs="Arial"/>
          <w:color w:val="000000"/>
          <w:sz w:val="24"/>
        </w:rPr>
        <w:t>University</w:t>
      </w:r>
      <w:r>
        <w:rPr>
          <w:rFonts w:ascii="Arial" w:hAnsi="Arial" w:cs="Arial"/>
          <w:sz w:val="24"/>
        </w:rPr>
        <w:t xml:space="preserve"> will not consider a proposal received after the Submittal Deadline under any circumstances.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b/>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cs="Arial"/>
          <w:sz w:val="24"/>
        </w:rPr>
      </w:pPr>
      <w:r>
        <w:rPr>
          <w:rFonts w:ascii="Arial" w:hAnsi="Arial" w:cs="Arial"/>
          <w:color w:val="000000"/>
          <w:sz w:val="24"/>
        </w:rPr>
        <w:t xml:space="preserve">(4) </w:t>
      </w:r>
      <w:r>
        <w:rPr>
          <w:rFonts w:ascii="Arial" w:hAnsi="Arial" w:cs="Arial"/>
          <w:color w:val="000000"/>
          <w:sz w:val="24"/>
        </w:rPr>
        <w:tab/>
        <w:t>University</w:t>
      </w:r>
      <w:r>
        <w:rPr>
          <w:rFonts w:ascii="Arial" w:hAnsi="Arial" w:cs="Arial"/>
          <w:sz w:val="24"/>
        </w:rPr>
        <w:t xml:space="preserve"> will not accept proposals submitted by telephone, proposals submitted by facsimile (“FAX”) transmission, or proposals submitted </w:t>
      </w:r>
      <w:r>
        <w:rPr>
          <w:rFonts w:ascii="Arial" w:hAnsi="Arial" w:cs="Arial"/>
          <w:sz w:val="24"/>
          <w:u w:val="single"/>
        </w:rPr>
        <w:t>solely</w:t>
      </w:r>
      <w:r>
        <w:rPr>
          <w:rFonts w:ascii="Arial" w:hAnsi="Arial" w:cs="Arial"/>
          <w:sz w:val="24"/>
        </w:rPr>
        <w:t xml:space="preserve"> by electronic transmission (“E-mail, disk, or CD-Rom”) in response to this RFP.</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u w:val="single"/>
        </w:rPr>
      </w:pPr>
      <w:r>
        <w:rPr>
          <w:rFonts w:ascii="Arial" w:hAnsi="Arial" w:cs="Arial"/>
          <w:sz w:val="24"/>
        </w:rPr>
        <w:t>K.</w:t>
      </w:r>
      <w:r>
        <w:rPr>
          <w:rFonts w:ascii="Arial" w:hAnsi="Arial" w:cs="Arial"/>
          <w:sz w:val="24"/>
        </w:rPr>
        <w:tab/>
      </w:r>
      <w:r>
        <w:rPr>
          <w:rFonts w:ascii="Arial" w:hAnsi="Arial" w:cs="Arial"/>
          <w:sz w:val="24"/>
          <w:u w:val="single"/>
        </w:rPr>
        <w:t>Modification or Withdrawal</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t xml:space="preserve">Except as otherwise provided in this RFP, no proposal may be changed, amended, or modified after it has been submitted in response to this RFP. However, a proposal may be withdrawn and resubmitted at any time prior to the Submittal Deadline. No proposal may be withdrawn after the Submittal Deadline without </w:t>
      </w:r>
      <w:r>
        <w:rPr>
          <w:rFonts w:ascii="Arial" w:hAnsi="Arial" w:cs="Arial"/>
          <w:color w:val="000000"/>
          <w:sz w:val="24"/>
        </w:rPr>
        <w:t>University</w:t>
      </w:r>
      <w:r>
        <w:rPr>
          <w:rFonts w:ascii="Arial" w:hAnsi="Arial" w:cs="Arial"/>
          <w:sz w:val="24"/>
        </w:rPr>
        <w:t xml:space="preserve">’s consent, which shall be based on Proposer's submittal of a written explanation and documentation evidencing a reason acceptable to </w:t>
      </w:r>
      <w:r>
        <w:rPr>
          <w:rFonts w:ascii="Arial" w:hAnsi="Arial" w:cs="Arial"/>
          <w:color w:val="000000"/>
          <w:sz w:val="24"/>
        </w:rPr>
        <w:t>University</w:t>
      </w:r>
      <w:r>
        <w:rPr>
          <w:rFonts w:ascii="Arial" w:hAnsi="Arial" w:cs="Arial"/>
          <w:sz w:val="24"/>
        </w:rPr>
        <w:t>, in its sole discretion.</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L.</w:t>
      </w:r>
      <w:r>
        <w:rPr>
          <w:rFonts w:ascii="Arial" w:hAnsi="Arial" w:cs="Arial"/>
          <w:sz w:val="24"/>
        </w:rPr>
        <w:tab/>
      </w:r>
      <w:r>
        <w:rPr>
          <w:rFonts w:ascii="Arial" w:hAnsi="Arial" w:cs="Arial"/>
          <w:sz w:val="24"/>
          <w:u w:val="single"/>
        </w:rPr>
        <w:t>Proposal Validity Period</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t xml:space="preserve">Each proposal must state that it will remain valid for </w:t>
      </w:r>
      <w:r>
        <w:rPr>
          <w:rFonts w:ascii="Arial" w:hAnsi="Arial" w:cs="Arial"/>
          <w:color w:val="000000"/>
          <w:sz w:val="24"/>
        </w:rPr>
        <w:t>University</w:t>
      </w:r>
      <w:r>
        <w:rPr>
          <w:rFonts w:ascii="Arial" w:hAnsi="Arial" w:cs="Arial"/>
          <w:sz w:val="24"/>
        </w:rPr>
        <w:t xml:space="preserve">’s acceptance for a minimum of </w:t>
      </w:r>
      <w:r w:rsidRPr="00C07687">
        <w:rPr>
          <w:rFonts w:ascii="Arial" w:hAnsi="Arial" w:cs="Arial"/>
          <w:sz w:val="24"/>
          <w:highlight w:val="yellow"/>
        </w:rPr>
        <w:t>one hundred and eighty (180) days</w:t>
      </w:r>
      <w:r>
        <w:rPr>
          <w:rFonts w:ascii="Arial" w:hAnsi="Arial" w:cs="Arial"/>
          <w:sz w:val="24"/>
        </w:rPr>
        <w:t xml:space="preserve"> after the Submittal Deadline, to allow time for evaluation, selection, and any unforeseen delays.  The successful proposal accepted by </w:t>
      </w:r>
      <w:r>
        <w:rPr>
          <w:rFonts w:ascii="Arial" w:hAnsi="Arial" w:cs="Arial"/>
          <w:color w:val="000000"/>
          <w:sz w:val="24"/>
        </w:rPr>
        <w:t>University</w:t>
      </w:r>
      <w:r>
        <w:rPr>
          <w:rFonts w:ascii="Arial" w:hAnsi="Arial" w:cs="Arial"/>
          <w:sz w:val="24"/>
        </w:rPr>
        <w:t xml:space="preserve"> shall remain valid for the full term of the Agreement or other contractual arrangements resulting from this RFP.</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pStyle w:val="Heading2"/>
        <w:ind w:left="720" w:hanging="720"/>
        <w:jc w:val="left"/>
        <w:rPr>
          <w:rFonts w:cs="Arial"/>
          <w:bCs/>
          <w:sz w:val="24"/>
        </w:rPr>
      </w:pPr>
      <w:bookmarkStart w:id="67" w:name="_Toc41454308"/>
      <w:r>
        <w:rPr>
          <w:rFonts w:cs="Arial"/>
          <w:bCs/>
          <w:sz w:val="24"/>
        </w:rPr>
        <w:t>3.3</w:t>
      </w:r>
      <w:r>
        <w:rPr>
          <w:rFonts w:cs="Arial"/>
          <w:bCs/>
          <w:sz w:val="24"/>
        </w:rPr>
        <w:tab/>
      </w:r>
      <w:r w:rsidR="00435A1B">
        <w:rPr>
          <w:rFonts w:cs="Arial"/>
          <w:bCs/>
          <w:sz w:val="24"/>
        </w:rPr>
        <w:t xml:space="preserve">Pricing and Delivery </w:t>
      </w:r>
      <w:r>
        <w:rPr>
          <w:rFonts w:cs="Arial"/>
          <w:bCs/>
          <w:sz w:val="24"/>
        </w:rPr>
        <w:t>Schedule</w:t>
      </w:r>
      <w:bookmarkEnd w:id="67"/>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p>
    <w:p w:rsidR="00F005B6" w:rsidRPr="00F005B6" w:rsidRDefault="00F005B6" w:rsidP="00F005B6">
      <w:pPr>
        <w:keepNext/>
        <w:keepLines/>
        <w:ind w:left="720"/>
        <w:rPr>
          <w:rFonts w:ascii="Arial" w:hAnsi="Arial" w:cs="Arial"/>
          <w:sz w:val="24"/>
          <w:szCs w:val="24"/>
        </w:rPr>
      </w:pPr>
      <w:r w:rsidRPr="00F005B6">
        <w:rPr>
          <w:rFonts w:ascii="Arial" w:hAnsi="Arial" w:cs="Arial"/>
          <w:sz w:val="24"/>
          <w:szCs w:val="24"/>
        </w:rPr>
        <w:t xml:space="preserve">Proposer must complete and return the </w:t>
      </w:r>
      <w:r w:rsidRPr="00F005B6">
        <w:rPr>
          <w:rFonts w:ascii="Arial" w:hAnsi="Arial" w:cs="Arial"/>
          <w:sz w:val="24"/>
          <w:szCs w:val="24"/>
          <w:u w:val="single"/>
        </w:rPr>
        <w:t>Pricing and Delivery Schedule</w:t>
      </w:r>
      <w:r w:rsidRPr="00F005B6">
        <w:rPr>
          <w:rFonts w:ascii="Arial" w:hAnsi="Arial" w:cs="Arial"/>
          <w:sz w:val="24"/>
          <w:szCs w:val="24"/>
        </w:rPr>
        <w:t xml:space="preserve"> (ref. </w:t>
      </w:r>
      <w:r w:rsidRPr="00F005B6">
        <w:rPr>
          <w:rFonts w:ascii="Arial" w:hAnsi="Arial" w:cs="Arial"/>
          <w:b/>
          <w:bCs/>
          <w:sz w:val="24"/>
          <w:szCs w:val="24"/>
        </w:rPr>
        <w:t>Section </w:t>
      </w:r>
      <w:r>
        <w:rPr>
          <w:rFonts w:ascii="Arial" w:hAnsi="Arial" w:cs="Arial"/>
          <w:b/>
          <w:bCs/>
          <w:sz w:val="24"/>
          <w:szCs w:val="24"/>
        </w:rPr>
        <w:t>7</w:t>
      </w:r>
      <w:r w:rsidRPr="00F005B6">
        <w:rPr>
          <w:rFonts w:ascii="Arial" w:hAnsi="Arial" w:cs="Arial"/>
          <w:b/>
          <w:bCs/>
          <w:sz w:val="24"/>
          <w:szCs w:val="24"/>
        </w:rPr>
        <w:t xml:space="preserve"> </w:t>
      </w:r>
      <w:r w:rsidRPr="00F005B6">
        <w:rPr>
          <w:rFonts w:ascii="Arial" w:hAnsi="Arial" w:cs="Arial"/>
          <w:sz w:val="24"/>
          <w:szCs w:val="24"/>
        </w:rPr>
        <w:t>of</w:t>
      </w:r>
      <w:r w:rsidRPr="00F005B6">
        <w:rPr>
          <w:rFonts w:ascii="Arial" w:hAnsi="Arial" w:cs="Arial"/>
          <w:b/>
          <w:bCs/>
          <w:sz w:val="24"/>
          <w:szCs w:val="24"/>
        </w:rPr>
        <w:t xml:space="preserve"> </w:t>
      </w:r>
      <w:r w:rsidRPr="00F005B6">
        <w:rPr>
          <w:rFonts w:ascii="Arial" w:hAnsi="Arial" w:cs="Arial"/>
          <w:sz w:val="24"/>
          <w:szCs w:val="24"/>
        </w:rPr>
        <w:t xml:space="preserve">this RFP), as part of its proposal. In the </w:t>
      </w:r>
      <w:r w:rsidRPr="00F005B6">
        <w:rPr>
          <w:rFonts w:ascii="Arial" w:hAnsi="Arial" w:cs="Arial"/>
          <w:sz w:val="24"/>
          <w:szCs w:val="24"/>
          <w:u w:val="single"/>
        </w:rPr>
        <w:t>Pricing and Delivery Schedule</w:t>
      </w:r>
      <w:r w:rsidRPr="00F005B6">
        <w:rPr>
          <w:rFonts w:ascii="Arial" w:hAnsi="Arial" w:cs="Arial"/>
          <w:sz w:val="24"/>
          <w:szCs w:val="24"/>
        </w:rPr>
        <w:t xml:space="preserve">, the Proposer should describe in detail (a) the total fees for the entire scope of the Services; and (b) the method by which the fees are calculated. The fees must inclusive of all associated costs for delivery, labor, insurance, taxes, overhead, and profit. </w:t>
      </w:r>
    </w:p>
    <w:p w:rsidR="00F005B6" w:rsidRPr="00F005B6" w:rsidRDefault="00F005B6" w:rsidP="00F005B6">
      <w:pPr>
        <w:pStyle w:val="ListContinue2"/>
        <w:tabs>
          <w:tab w:val="left" w:pos="1440"/>
        </w:tabs>
        <w:spacing w:after="0"/>
        <w:ind w:hanging="720"/>
        <w:rPr>
          <w:rFonts w:ascii="Arial" w:hAnsi="Arial" w:cs="Arial"/>
          <w:sz w:val="24"/>
          <w:szCs w:val="24"/>
        </w:rPr>
      </w:pPr>
    </w:p>
    <w:p w:rsidR="00F005B6" w:rsidRPr="00F005B6" w:rsidRDefault="00F005B6" w:rsidP="00F005B6">
      <w:pPr>
        <w:ind w:left="720"/>
        <w:rPr>
          <w:rFonts w:ascii="Arial" w:hAnsi="Arial" w:cs="Arial"/>
          <w:sz w:val="24"/>
          <w:szCs w:val="24"/>
        </w:rPr>
      </w:pPr>
      <w:r w:rsidRPr="00F005B6">
        <w:rPr>
          <w:rFonts w:ascii="Arial" w:hAnsi="Arial" w:cs="Arial"/>
          <w:sz w:val="24"/>
          <w:szCs w:val="24"/>
        </w:rPr>
        <w:t xml:space="preserve">University will not recognize or accept any charges or fees to perform the Services that are not specifically stated in the </w:t>
      </w:r>
      <w:r w:rsidRPr="00F005B6">
        <w:rPr>
          <w:rFonts w:ascii="Arial" w:hAnsi="Arial" w:cs="Arial"/>
          <w:sz w:val="24"/>
          <w:szCs w:val="24"/>
          <w:u w:val="single"/>
        </w:rPr>
        <w:t>Pricing and Delivery Schedule</w:t>
      </w:r>
      <w:r w:rsidRPr="00F005B6">
        <w:rPr>
          <w:rFonts w:ascii="Arial" w:hAnsi="Arial" w:cs="Arial"/>
          <w:sz w:val="24"/>
          <w:szCs w:val="24"/>
        </w:rPr>
        <w:t xml:space="preserve">. </w:t>
      </w:r>
    </w:p>
    <w:p w:rsidR="00F005B6" w:rsidRPr="00F005B6" w:rsidRDefault="00F005B6" w:rsidP="00F005B6">
      <w:pPr>
        <w:ind w:left="720" w:hanging="720"/>
        <w:rPr>
          <w:rFonts w:ascii="Arial" w:hAnsi="Arial" w:cs="Arial"/>
          <w:sz w:val="24"/>
          <w:szCs w:val="24"/>
        </w:rPr>
      </w:pPr>
    </w:p>
    <w:p w:rsidR="00854D0A" w:rsidRDefault="00F005B6" w:rsidP="00F00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sidRPr="00F005B6">
        <w:rPr>
          <w:rFonts w:ascii="Arial" w:hAnsi="Arial" w:cs="Arial"/>
          <w:sz w:val="24"/>
          <w:szCs w:val="24"/>
        </w:rPr>
        <w:t xml:space="preserve">In the </w:t>
      </w:r>
      <w:r w:rsidRPr="00F005B6">
        <w:rPr>
          <w:rFonts w:ascii="Arial" w:hAnsi="Arial" w:cs="Arial"/>
          <w:sz w:val="24"/>
          <w:szCs w:val="24"/>
          <w:u w:val="single"/>
        </w:rPr>
        <w:t>Pricing and Delivery Schedule,</w:t>
      </w:r>
      <w:r w:rsidRPr="00F005B6">
        <w:rPr>
          <w:rFonts w:ascii="Arial" w:hAnsi="Arial" w:cs="Arial"/>
          <w:sz w:val="24"/>
          <w:szCs w:val="24"/>
        </w:rPr>
        <w:t xml:space="preserve"> Proposer should describe each significant phase in the process of providing the Services to University, and the time period within which Proposer proposes to be able to complete each such phase</w:t>
      </w:r>
      <w:r>
        <w:rPr>
          <w:rFonts w:ascii="Arial" w:hAnsi="Arial" w:cs="Arial"/>
          <w:sz w:val="16"/>
        </w:rPr>
        <w:t xml:space="preserve">.  </w:t>
      </w:r>
      <w:r w:rsidR="00854D0A">
        <w:rPr>
          <w:rFonts w:ascii="Arial" w:hAnsi="Arial" w:cs="Arial"/>
          <w:sz w:val="24"/>
        </w:rPr>
        <w:t xml:space="preserve">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p>
    <w:p w:rsidR="00854D0A" w:rsidRDefault="00854D0A">
      <w:pPr>
        <w:pStyle w:val="Heading2"/>
        <w:ind w:left="720" w:hanging="720"/>
        <w:jc w:val="left"/>
        <w:rPr>
          <w:rFonts w:cs="Arial"/>
          <w:bCs/>
          <w:sz w:val="24"/>
        </w:rPr>
      </w:pPr>
      <w:bookmarkStart w:id="68" w:name="_Toc41454309"/>
      <w:r>
        <w:rPr>
          <w:rFonts w:cs="Arial"/>
          <w:bCs/>
          <w:sz w:val="24"/>
        </w:rPr>
        <w:t>3.4</w:t>
      </w:r>
      <w:r>
        <w:rPr>
          <w:rFonts w:cs="Arial"/>
          <w:bCs/>
          <w:sz w:val="24"/>
        </w:rPr>
        <w:tab/>
        <w:t>Terms and Conditions</w:t>
      </w:r>
      <w:bookmarkEnd w:id="68"/>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Arial" w:hAnsi="Arial" w:cs="Arial"/>
          <w:sz w:val="24"/>
        </w:rPr>
      </w:pPr>
      <w:r>
        <w:rPr>
          <w:rFonts w:ascii="Arial" w:hAnsi="Arial" w:cs="Arial"/>
          <w:sz w:val="24"/>
        </w:rPr>
        <w:t>A.</w:t>
      </w:r>
      <w:r>
        <w:rPr>
          <w:rFonts w:ascii="Arial" w:hAnsi="Arial" w:cs="Arial"/>
          <w:sz w:val="24"/>
        </w:rPr>
        <w:tab/>
        <w:t xml:space="preserve">Proposer must comply with the requirements and specifications contained in this RFP including without limitation the Agreement (ref. </w:t>
      </w:r>
      <w:r w:rsidRPr="00446816">
        <w:rPr>
          <w:rFonts w:ascii="Arial" w:hAnsi="Arial" w:cs="Arial"/>
          <w:b/>
          <w:sz w:val="24"/>
          <w:u w:val="single"/>
        </w:rPr>
        <w:t xml:space="preserve">Appendix </w:t>
      </w:r>
      <w:r w:rsidR="00EC13A8" w:rsidRPr="00446816">
        <w:rPr>
          <w:rFonts w:ascii="Arial" w:hAnsi="Arial" w:cs="Arial"/>
          <w:b/>
          <w:sz w:val="24"/>
          <w:u w:val="single"/>
        </w:rPr>
        <w:t>2</w:t>
      </w:r>
      <w:r w:rsidR="00EC13A8">
        <w:rPr>
          <w:rFonts w:ascii="Arial" w:hAnsi="Arial" w:cs="Arial"/>
          <w:sz w:val="24"/>
        </w:rPr>
        <w:t>)</w:t>
      </w:r>
      <w:r>
        <w:rPr>
          <w:rFonts w:ascii="Arial" w:hAnsi="Arial" w:cs="Arial"/>
          <w:sz w:val="24"/>
        </w:rPr>
        <w:t xml:space="preserve"> the </w:t>
      </w:r>
      <w:r>
        <w:rPr>
          <w:rFonts w:ascii="Arial" w:hAnsi="Arial" w:cs="Arial"/>
          <w:sz w:val="24"/>
          <w:u w:val="single"/>
        </w:rPr>
        <w:t>Notice to Proposers</w:t>
      </w:r>
      <w:r>
        <w:rPr>
          <w:rFonts w:ascii="Arial" w:hAnsi="Arial" w:cs="Arial"/>
          <w:sz w:val="24"/>
        </w:rPr>
        <w:t xml:space="preserve"> (ref. </w:t>
      </w:r>
      <w:r>
        <w:rPr>
          <w:rFonts w:ascii="Arial" w:hAnsi="Arial" w:cs="Arial"/>
          <w:b/>
          <w:sz w:val="24"/>
        </w:rPr>
        <w:t>Section 2</w:t>
      </w:r>
      <w:r>
        <w:rPr>
          <w:rFonts w:ascii="Arial" w:hAnsi="Arial" w:cs="Arial"/>
          <w:sz w:val="24"/>
        </w:rPr>
        <w:t xml:space="preserve">), </w:t>
      </w:r>
      <w:r>
        <w:rPr>
          <w:rFonts w:ascii="Arial" w:hAnsi="Arial" w:cs="Arial"/>
          <w:sz w:val="24"/>
          <w:u w:val="single"/>
        </w:rPr>
        <w:t>Proposal Requirements</w:t>
      </w:r>
      <w:r>
        <w:rPr>
          <w:rFonts w:ascii="Arial" w:hAnsi="Arial" w:cs="Arial"/>
          <w:sz w:val="24"/>
        </w:rPr>
        <w:t xml:space="preserve"> (ref. </w:t>
      </w:r>
      <w:r>
        <w:rPr>
          <w:rFonts w:ascii="Arial" w:hAnsi="Arial" w:cs="Arial"/>
          <w:b/>
          <w:sz w:val="24"/>
        </w:rPr>
        <w:t>Section 3</w:t>
      </w:r>
      <w:r>
        <w:rPr>
          <w:rFonts w:ascii="Arial" w:hAnsi="Arial" w:cs="Arial"/>
          <w:sz w:val="24"/>
        </w:rPr>
        <w:t xml:space="preserve">) and </w:t>
      </w:r>
      <w:r>
        <w:rPr>
          <w:rFonts w:ascii="Arial" w:hAnsi="Arial" w:cs="Arial"/>
          <w:sz w:val="24"/>
          <w:u w:val="single"/>
        </w:rPr>
        <w:t>Scope of Services</w:t>
      </w:r>
      <w:r>
        <w:rPr>
          <w:rFonts w:ascii="Arial" w:hAnsi="Arial" w:cs="Arial"/>
          <w:sz w:val="24"/>
        </w:rPr>
        <w:t xml:space="preserve"> (ref. </w:t>
      </w:r>
      <w:r>
        <w:rPr>
          <w:rFonts w:ascii="Arial" w:hAnsi="Arial" w:cs="Arial"/>
          <w:b/>
          <w:sz w:val="24"/>
        </w:rPr>
        <w:t>Section 5</w:t>
      </w:r>
      <w:r>
        <w:rPr>
          <w:rFonts w:ascii="Arial" w:hAnsi="Arial" w:cs="Arial"/>
          <w:sz w:val="24"/>
        </w:rPr>
        <w:t>).  In the event there is a conflict between any provisions, terms, or conditions in this document, the provision, term, or condition requiring Proposer to supply the better quality or greater quantity of services shall prevail, or if such conflict does not involve quality or quantity, then interpretation will be in the following order of precedence:</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u w:val="single"/>
        </w:rPr>
      </w:pPr>
    </w:p>
    <w:p w:rsidR="00854D0A" w:rsidRDefault="00854D0A">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t xml:space="preserve">(1) </w:t>
      </w:r>
      <w:r>
        <w:rPr>
          <w:rFonts w:ascii="Arial" w:hAnsi="Arial" w:cs="Arial"/>
          <w:sz w:val="24"/>
        </w:rPr>
        <w:tab/>
        <w:t>Scope of Services</w:t>
      </w:r>
    </w:p>
    <w:p w:rsidR="00854D0A" w:rsidRDefault="00854D0A">
      <w:pPr>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1800"/>
        <w:jc w:val="both"/>
        <w:rPr>
          <w:rFonts w:ascii="Arial" w:hAnsi="Arial" w:cs="Arial"/>
          <w:sz w:val="24"/>
        </w:rPr>
      </w:pPr>
    </w:p>
    <w:p w:rsidR="00854D0A" w:rsidRDefault="00854D0A">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t xml:space="preserve">(2) </w:t>
      </w:r>
      <w:r>
        <w:rPr>
          <w:rFonts w:ascii="Arial" w:hAnsi="Arial" w:cs="Arial"/>
          <w:sz w:val="24"/>
        </w:rPr>
        <w:tab/>
        <w:t xml:space="preserve">Appendix </w:t>
      </w:r>
      <w:r w:rsidR="00C22898">
        <w:rPr>
          <w:rFonts w:ascii="Arial" w:hAnsi="Arial" w:cs="Arial"/>
          <w:sz w:val="24"/>
        </w:rPr>
        <w:t>1</w:t>
      </w:r>
    </w:p>
    <w:p w:rsidR="00854D0A" w:rsidRDefault="00854D0A">
      <w:pPr>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1800"/>
        <w:jc w:val="both"/>
        <w:rPr>
          <w:rFonts w:ascii="Arial" w:hAnsi="Arial" w:cs="Arial"/>
          <w:sz w:val="24"/>
        </w:rPr>
      </w:pPr>
    </w:p>
    <w:p w:rsidR="00854D0A" w:rsidRDefault="00854D0A">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440"/>
        <w:jc w:val="both"/>
        <w:rPr>
          <w:rFonts w:ascii="Arial" w:hAnsi="Arial" w:cs="Arial"/>
          <w:sz w:val="24"/>
          <w:u w:val="single"/>
        </w:rPr>
      </w:pPr>
      <w:r>
        <w:rPr>
          <w:rFonts w:ascii="Arial" w:hAnsi="Arial" w:cs="Arial"/>
          <w:sz w:val="24"/>
        </w:rPr>
        <w:t xml:space="preserve">(3) </w:t>
      </w:r>
      <w:r>
        <w:rPr>
          <w:rFonts w:ascii="Arial" w:hAnsi="Arial" w:cs="Arial"/>
          <w:sz w:val="24"/>
        </w:rPr>
        <w:tab/>
        <w:t>Proposal Requirements</w:t>
      </w:r>
    </w:p>
    <w:p w:rsidR="00854D0A" w:rsidRDefault="00854D0A">
      <w:pPr>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1800"/>
        <w:jc w:val="both"/>
        <w:rPr>
          <w:rFonts w:ascii="Arial" w:hAnsi="Arial" w:cs="Arial"/>
          <w:sz w:val="24"/>
        </w:rPr>
      </w:pPr>
    </w:p>
    <w:p w:rsidR="00854D0A" w:rsidRDefault="00854D0A">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440"/>
        <w:jc w:val="both"/>
        <w:rPr>
          <w:rFonts w:ascii="Arial" w:hAnsi="Arial" w:cs="Arial"/>
          <w:sz w:val="24"/>
          <w:u w:val="single"/>
        </w:rPr>
      </w:pPr>
      <w:r>
        <w:rPr>
          <w:rFonts w:ascii="Arial" w:hAnsi="Arial" w:cs="Arial"/>
          <w:sz w:val="24"/>
        </w:rPr>
        <w:t xml:space="preserve">(4) </w:t>
      </w:r>
      <w:r>
        <w:rPr>
          <w:rFonts w:ascii="Arial" w:hAnsi="Arial" w:cs="Arial"/>
          <w:sz w:val="24"/>
        </w:rPr>
        <w:tab/>
        <w:t>Notice to Proposers</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u w:val="single"/>
        </w:rPr>
      </w:pPr>
    </w:p>
    <w:p w:rsidR="00854D0A" w:rsidRDefault="00854D0A">
      <w:pPr>
        <w:pStyle w:val="BodyTextIndent3"/>
        <w:numPr>
          <w:ilvl w:val="0"/>
          <w:numId w:val="2"/>
        </w:numPr>
        <w:ind w:hanging="726"/>
        <w:rPr>
          <w:rFonts w:cs="Arial"/>
          <w:sz w:val="24"/>
        </w:rPr>
      </w:pPr>
      <w:r>
        <w:rPr>
          <w:rFonts w:cs="Arial"/>
          <w:sz w:val="24"/>
        </w:rPr>
        <w:t xml:space="preserve">By signing the </w:t>
      </w:r>
      <w:r>
        <w:rPr>
          <w:rFonts w:cs="Arial"/>
          <w:sz w:val="24"/>
          <w:u w:val="single"/>
        </w:rPr>
        <w:t>Execution of Offer</w:t>
      </w:r>
      <w:r>
        <w:rPr>
          <w:rFonts w:cs="Arial"/>
          <w:sz w:val="24"/>
        </w:rPr>
        <w:t xml:space="preserve"> (ref. </w:t>
      </w:r>
      <w:r>
        <w:rPr>
          <w:rFonts w:cs="Arial"/>
          <w:b/>
          <w:sz w:val="24"/>
        </w:rPr>
        <w:t>Section 6</w:t>
      </w:r>
      <w:r>
        <w:rPr>
          <w:rFonts w:cs="Arial"/>
          <w:sz w:val="24"/>
        </w:rPr>
        <w:t xml:space="preserve">) and submitting a proposal, Proposer certifies that any terms, conditions, or documents attached to or referenced in its proposal are applicable to this RFP only to the extent that they do not conflict with the laws of the State of Texas or this RFP and that they do not impose additional requirements on </w:t>
      </w:r>
      <w:r>
        <w:rPr>
          <w:rFonts w:cs="Arial"/>
          <w:color w:val="000000"/>
          <w:sz w:val="24"/>
        </w:rPr>
        <w:t>University</w:t>
      </w:r>
      <w:r>
        <w:rPr>
          <w:rFonts w:cs="Arial"/>
          <w:sz w:val="24"/>
        </w:rPr>
        <w:t xml:space="preserve">.  Proposer further certifies that the submission of a proposal is Proposer's good faith intent to enter into an Agreement with </w:t>
      </w:r>
      <w:r>
        <w:rPr>
          <w:rFonts w:cs="Arial"/>
          <w:color w:val="000000"/>
          <w:sz w:val="24"/>
        </w:rPr>
        <w:t>University</w:t>
      </w:r>
      <w:r>
        <w:rPr>
          <w:rFonts w:cs="Arial"/>
          <w:sz w:val="24"/>
        </w:rPr>
        <w:t xml:space="preserve"> as specified herein and that such intent is not contingent upon </w:t>
      </w:r>
      <w:r>
        <w:rPr>
          <w:rFonts w:cs="Arial"/>
          <w:color w:val="000000"/>
          <w:sz w:val="24"/>
        </w:rPr>
        <w:t>University</w:t>
      </w:r>
      <w:r>
        <w:rPr>
          <w:rFonts w:cs="Arial"/>
          <w:sz w:val="24"/>
        </w:rPr>
        <w:t>’s acceptance or execution of any terms, conditions, or other documents attached to or referenced in Proposer’s proposal.</w:t>
      </w:r>
    </w:p>
    <w:p w:rsidR="00854D0A" w:rsidRDefault="00854D0A">
      <w:pPr>
        <w:pStyle w:val="Heading2"/>
        <w:ind w:left="720" w:hanging="720"/>
        <w:jc w:val="left"/>
        <w:rPr>
          <w:rFonts w:cs="Arial"/>
          <w:bCs/>
          <w:sz w:val="24"/>
        </w:rPr>
      </w:pPr>
      <w:bookmarkStart w:id="69" w:name="_Toc41454310"/>
    </w:p>
    <w:p w:rsidR="00854D0A" w:rsidRDefault="00854D0A">
      <w:pPr>
        <w:pStyle w:val="Heading2"/>
        <w:ind w:left="720" w:hanging="720"/>
        <w:jc w:val="left"/>
        <w:rPr>
          <w:rFonts w:cs="Arial"/>
          <w:bCs/>
          <w:sz w:val="24"/>
        </w:rPr>
      </w:pPr>
      <w:r>
        <w:rPr>
          <w:rFonts w:cs="Arial"/>
          <w:bCs/>
          <w:sz w:val="24"/>
        </w:rPr>
        <w:t>3.5</w:t>
      </w:r>
      <w:r>
        <w:rPr>
          <w:rFonts w:cs="Arial"/>
          <w:bCs/>
          <w:sz w:val="24"/>
        </w:rPr>
        <w:tab/>
        <w:t>Submittal Checklist</w:t>
      </w:r>
      <w:bookmarkEnd w:id="69"/>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rPr>
      </w:pPr>
      <w:r>
        <w:rPr>
          <w:rFonts w:ascii="Arial" w:hAnsi="Arial" w:cs="Arial"/>
          <w:sz w:val="24"/>
        </w:rPr>
        <w:t xml:space="preserve">Proposer must complete, sign, and return the following documents as a part of its proposal submittal. If Proposer fails to return each of the following items with its RFP, then the RFP may be rejected by </w:t>
      </w:r>
      <w:r>
        <w:rPr>
          <w:rFonts w:ascii="Arial" w:hAnsi="Arial" w:cs="Arial"/>
          <w:color w:val="000000"/>
          <w:sz w:val="24"/>
        </w:rPr>
        <w:t>University</w:t>
      </w:r>
      <w:r>
        <w:rPr>
          <w:rFonts w:ascii="Arial" w:hAnsi="Arial" w:cs="Arial"/>
          <w:sz w:val="24"/>
        </w:rPr>
        <w:t>, in its discretion.</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t>A.</w:t>
      </w:r>
      <w:r>
        <w:rPr>
          <w:rFonts w:ascii="Arial" w:hAnsi="Arial" w:cs="Arial"/>
          <w:sz w:val="24"/>
        </w:rPr>
        <w:tab/>
        <w:t xml:space="preserve">Signed and Completed </w:t>
      </w:r>
      <w:r>
        <w:rPr>
          <w:rFonts w:ascii="Arial" w:hAnsi="Arial" w:cs="Arial"/>
          <w:sz w:val="24"/>
          <w:u w:val="single"/>
        </w:rPr>
        <w:t>Execution of Offer</w:t>
      </w:r>
      <w:r>
        <w:rPr>
          <w:rFonts w:ascii="Arial" w:hAnsi="Arial" w:cs="Arial"/>
          <w:sz w:val="24"/>
        </w:rPr>
        <w:t xml:space="preserve"> (ref. </w:t>
      </w:r>
      <w:r>
        <w:rPr>
          <w:rFonts w:ascii="Arial" w:hAnsi="Arial" w:cs="Arial"/>
          <w:b/>
          <w:sz w:val="24"/>
        </w:rPr>
        <w:t>Section 6</w:t>
      </w:r>
      <w:r>
        <w:rPr>
          <w:rFonts w:ascii="Arial" w:hAnsi="Arial" w:cs="Arial"/>
          <w:sz w:val="24"/>
        </w:rPr>
        <w:t>)</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1800"/>
          <w:tab w:val="left" w:pos="2880"/>
          <w:tab w:val="left" w:pos="3600"/>
          <w:tab w:val="left" w:pos="4320"/>
          <w:tab w:val="left" w:pos="5040"/>
          <w:tab w:val="left" w:pos="5760"/>
          <w:tab w:val="left" w:pos="6480"/>
          <w:tab w:val="left" w:pos="7200"/>
          <w:tab w:val="left" w:pos="7920"/>
          <w:tab w:val="left" w:pos="8640"/>
          <w:tab w:val="left" w:pos="9360"/>
        </w:tabs>
        <w:ind w:left="1800" w:right="-180" w:hanging="360"/>
        <w:jc w:val="both"/>
        <w:rPr>
          <w:rFonts w:ascii="Arial" w:hAnsi="Arial" w:cs="Arial"/>
          <w:sz w:val="24"/>
        </w:rPr>
      </w:pPr>
      <w:r>
        <w:rPr>
          <w:rFonts w:ascii="Arial" w:hAnsi="Arial" w:cs="Arial"/>
          <w:sz w:val="24"/>
        </w:rPr>
        <w:t>B.</w:t>
      </w:r>
      <w:r>
        <w:rPr>
          <w:rFonts w:ascii="Arial" w:hAnsi="Arial" w:cs="Arial"/>
          <w:sz w:val="24"/>
        </w:rPr>
        <w:tab/>
      </w:r>
      <w:r w:rsidR="00C22898" w:rsidRPr="00C22898">
        <w:rPr>
          <w:rFonts w:ascii="Arial" w:hAnsi="Arial" w:cs="Arial"/>
          <w:sz w:val="24"/>
          <w:szCs w:val="24"/>
        </w:rPr>
        <w:t xml:space="preserve">Signed and Completed </w:t>
      </w:r>
      <w:r w:rsidR="00C22898" w:rsidRPr="00C22898">
        <w:rPr>
          <w:rFonts w:ascii="Arial" w:hAnsi="Arial" w:cs="Arial"/>
          <w:sz w:val="24"/>
          <w:szCs w:val="24"/>
          <w:u w:val="single"/>
        </w:rPr>
        <w:t>Pricing and Delivery Schedule</w:t>
      </w:r>
      <w:r w:rsidR="00C22898" w:rsidRPr="00C22898">
        <w:rPr>
          <w:rFonts w:ascii="Arial" w:hAnsi="Arial" w:cs="Arial"/>
          <w:sz w:val="24"/>
          <w:szCs w:val="24"/>
        </w:rPr>
        <w:t xml:space="preserve"> (ref. </w:t>
      </w:r>
      <w:r w:rsidR="00C22898" w:rsidRPr="00C22898">
        <w:rPr>
          <w:rFonts w:ascii="Arial" w:hAnsi="Arial" w:cs="Arial"/>
          <w:b/>
          <w:bCs/>
          <w:sz w:val="24"/>
          <w:szCs w:val="24"/>
        </w:rPr>
        <w:t>Section </w:t>
      </w:r>
      <w:r w:rsidR="00C22898">
        <w:rPr>
          <w:rFonts w:ascii="Arial" w:hAnsi="Arial" w:cs="Arial"/>
          <w:b/>
          <w:bCs/>
          <w:sz w:val="24"/>
          <w:szCs w:val="24"/>
        </w:rPr>
        <w:t>7</w:t>
      </w:r>
      <w:r w:rsidR="00C22898" w:rsidRPr="00C22898">
        <w:rPr>
          <w:rFonts w:ascii="Arial" w:hAnsi="Arial" w:cs="Arial"/>
          <w:b/>
          <w:bCs/>
          <w:sz w:val="24"/>
          <w:szCs w:val="24"/>
        </w:rPr>
        <w:t xml:space="preserve"> </w:t>
      </w:r>
      <w:r w:rsidR="00C22898" w:rsidRPr="00C22898">
        <w:rPr>
          <w:rFonts w:ascii="Arial" w:hAnsi="Arial" w:cs="Arial"/>
          <w:sz w:val="24"/>
          <w:szCs w:val="24"/>
        </w:rPr>
        <w:t>of this RFP)</w:t>
      </w:r>
      <w:r w:rsidR="00C22898">
        <w:rPr>
          <w:rFonts w:ascii="Arial" w:hAnsi="Arial" w:cs="Arial"/>
        </w:rPr>
        <w:t xml:space="preserve">   </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t>C.</w:t>
      </w:r>
      <w:r>
        <w:rPr>
          <w:rFonts w:ascii="Arial" w:hAnsi="Arial" w:cs="Arial"/>
          <w:sz w:val="24"/>
        </w:rPr>
        <w:tab/>
        <w:t xml:space="preserve">Responses to </w:t>
      </w:r>
      <w:r>
        <w:rPr>
          <w:rFonts w:ascii="Arial" w:hAnsi="Arial" w:cs="Arial"/>
          <w:sz w:val="24"/>
          <w:u w:val="single"/>
        </w:rPr>
        <w:t>Proposer's General Questionnaire</w:t>
      </w:r>
      <w:r>
        <w:rPr>
          <w:rFonts w:ascii="Arial" w:hAnsi="Arial" w:cs="Arial"/>
          <w:sz w:val="24"/>
        </w:rPr>
        <w:t xml:space="preserve"> (ref.  </w:t>
      </w:r>
      <w:r>
        <w:rPr>
          <w:rFonts w:ascii="Arial" w:hAnsi="Arial" w:cs="Arial"/>
          <w:b/>
          <w:sz w:val="24"/>
        </w:rPr>
        <w:t>Section 8</w:t>
      </w:r>
      <w:r>
        <w:rPr>
          <w:rFonts w:ascii="Arial" w:hAnsi="Arial" w:cs="Arial"/>
          <w:sz w:val="24"/>
        </w:rPr>
        <w:t>)</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1800"/>
          <w:tab w:val="left" w:pos="2880"/>
          <w:tab w:val="left" w:pos="3600"/>
          <w:tab w:val="left" w:pos="4320"/>
          <w:tab w:val="left" w:pos="5040"/>
          <w:tab w:val="left" w:pos="5760"/>
          <w:tab w:val="left" w:pos="6480"/>
          <w:tab w:val="left" w:pos="7200"/>
          <w:tab w:val="left" w:pos="7920"/>
          <w:tab w:val="left" w:pos="8640"/>
          <w:tab w:val="left" w:pos="9360"/>
        </w:tabs>
        <w:ind w:left="1800" w:hanging="360"/>
        <w:jc w:val="both"/>
        <w:rPr>
          <w:rFonts w:ascii="Arial" w:hAnsi="Arial" w:cs="Arial"/>
          <w:sz w:val="24"/>
        </w:rPr>
      </w:pPr>
      <w:r>
        <w:rPr>
          <w:rFonts w:ascii="Arial" w:hAnsi="Arial" w:cs="Arial"/>
          <w:sz w:val="24"/>
        </w:rPr>
        <w:t>D.</w:t>
      </w:r>
      <w:r>
        <w:rPr>
          <w:rFonts w:ascii="Arial" w:hAnsi="Arial" w:cs="Arial"/>
          <w:sz w:val="24"/>
        </w:rPr>
        <w:tab/>
        <w:t>Responses to any applicable questions and requests for information that may be contained in the</w:t>
      </w:r>
      <w:r>
        <w:rPr>
          <w:rFonts w:ascii="Arial" w:hAnsi="Arial" w:cs="Arial"/>
          <w:sz w:val="24"/>
          <w:u w:val="single"/>
        </w:rPr>
        <w:t xml:space="preserve"> Scope of Services </w:t>
      </w:r>
      <w:r>
        <w:rPr>
          <w:rFonts w:ascii="Arial" w:hAnsi="Arial" w:cs="Arial"/>
          <w:sz w:val="24"/>
        </w:rPr>
        <w:t xml:space="preserve"> (ref. </w:t>
      </w:r>
      <w:r>
        <w:rPr>
          <w:rFonts w:ascii="Arial" w:hAnsi="Arial" w:cs="Arial"/>
          <w:b/>
          <w:sz w:val="24"/>
        </w:rPr>
        <w:t>Section 5</w:t>
      </w:r>
      <w:r>
        <w:rPr>
          <w:rFonts w:ascii="Arial" w:hAnsi="Arial" w:cs="Arial"/>
          <w:sz w:val="24"/>
        </w:rPr>
        <w:t>)</w:t>
      </w:r>
    </w:p>
    <w:p w:rsidR="00854D0A" w:rsidRDefault="00854D0A">
      <w:pPr>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p>
    <w:p w:rsidR="00854D0A" w:rsidRDefault="00854D0A">
      <w:pPr>
        <w:tabs>
          <w:tab w:val="left" w:pos="1440"/>
          <w:tab w:val="left" w:pos="180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rPr>
      </w:pPr>
      <w:r>
        <w:rPr>
          <w:rFonts w:ascii="Arial" w:hAnsi="Arial" w:cs="Arial"/>
          <w:sz w:val="24"/>
        </w:rPr>
        <w:lastRenderedPageBreak/>
        <w:t>E.</w:t>
      </w:r>
      <w:r>
        <w:rPr>
          <w:rFonts w:ascii="Arial" w:hAnsi="Arial" w:cs="Arial"/>
          <w:sz w:val="24"/>
        </w:rPr>
        <w:tab/>
        <w:t xml:space="preserve">Proposer’s HSP (ref. </w:t>
      </w:r>
      <w:r>
        <w:rPr>
          <w:rFonts w:ascii="Arial" w:hAnsi="Arial" w:cs="Arial"/>
          <w:b/>
          <w:bCs/>
          <w:sz w:val="24"/>
        </w:rPr>
        <w:t>Section 2.12</w:t>
      </w:r>
      <w:r>
        <w:rPr>
          <w:rFonts w:ascii="Arial" w:hAnsi="Arial" w:cs="Arial"/>
          <w:sz w:val="24"/>
        </w:rPr>
        <w:t xml:space="preserve"> and </w:t>
      </w:r>
      <w:r w:rsidRPr="00446816">
        <w:rPr>
          <w:rFonts w:ascii="Arial" w:hAnsi="Arial" w:cs="Arial"/>
          <w:b/>
          <w:bCs/>
          <w:sz w:val="24"/>
          <w:u w:val="single"/>
        </w:rPr>
        <w:t xml:space="preserve">Appendix </w:t>
      </w:r>
      <w:r w:rsidR="00EC13A8" w:rsidRPr="00446816">
        <w:rPr>
          <w:rFonts w:ascii="Arial" w:hAnsi="Arial" w:cs="Arial"/>
          <w:b/>
          <w:bCs/>
          <w:sz w:val="24"/>
          <w:u w:val="single"/>
        </w:rPr>
        <w:t>2</w:t>
      </w:r>
      <w:r>
        <w:rPr>
          <w:rFonts w:ascii="Arial" w:hAnsi="Arial" w:cs="Arial"/>
          <w:sz w:val="24"/>
        </w:rPr>
        <w:t>).</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rPr>
      </w:pPr>
      <w:r>
        <w:rPr>
          <w:rFonts w:ascii="Arial" w:hAnsi="Arial" w:cs="Arial"/>
          <w:sz w:val="24"/>
        </w:rPr>
        <w:t xml:space="preserve">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sz w:val="24"/>
        </w:rPr>
      </w:pPr>
    </w:p>
    <w:p w:rsidR="00854D0A" w:rsidRDefault="00854D0A">
      <w:pPr>
        <w:pStyle w:val="Heading5"/>
        <w:tabs>
          <w:tab w:val="clear" w:pos="1"/>
          <w:tab w:val="left" w:pos="8640"/>
          <w:tab w:val="left" w:pos="9360"/>
        </w:tabs>
        <w:rPr>
          <w:sz w:val="24"/>
        </w:rPr>
      </w:pPr>
      <w:r>
        <w:rPr>
          <w:sz w:val="24"/>
        </w:rPr>
        <w:br w:type="page"/>
      </w:r>
      <w:r>
        <w:rPr>
          <w:sz w:val="24"/>
        </w:rPr>
        <w:lastRenderedPageBreak/>
        <w:t>SECTION 4</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u w:val="single"/>
        </w:rPr>
      </w:pPr>
    </w:p>
    <w:p w:rsidR="00854D0A" w:rsidRDefault="00854D0A">
      <w:pPr>
        <w:pStyle w:val="Heading1"/>
        <w:ind w:left="0"/>
        <w:jc w:val="center"/>
        <w:rPr>
          <w:rFonts w:cs="Arial"/>
          <w:bCs/>
          <w:sz w:val="24"/>
          <w:u w:val="single"/>
        </w:rPr>
      </w:pPr>
      <w:bookmarkStart w:id="70" w:name="_Toc41454311"/>
      <w:r>
        <w:rPr>
          <w:rFonts w:cs="Arial"/>
          <w:bCs/>
          <w:sz w:val="24"/>
          <w:u w:val="single"/>
        </w:rPr>
        <w:t>GENERAL TERMS AND CONDITIONS</w:t>
      </w:r>
      <w:bookmarkEnd w:id="70"/>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u w:val="single"/>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p>
    <w:p w:rsidR="00854D0A" w:rsidRDefault="00854D0A">
      <w:pPr>
        <w:autoSpaceDE w:val="0"/>
        <w:autoSpaceDN w:val="0"/>
        <w:adjustRightInd w:val="0"/>
        <w:ind w:left="720"/>
        <w:jc w:val="both"/>
        <w:rPr>
          <w:rFonts w:ascii="Arial" w:hAnsi="Arial" w:cs="Arial"/>
          <w:sz w:val="24"/>
          <w:szCs w:val="22"/>
        </w:rPr>
      </w:pPr>
      <w:r>
        <w:rPr>
          <w:rFonts w:ascii="Arial" w:hAnsi="Arial" w:cs="Arial"/>
          <w:sz w:val="24"/>
          <w:szCs w:val="22"/>
        </w:rPr>
        <w:t xml:space="preserve">The terms and conditions contained in the attached Agreement (ref. </w:t>
      </w:r>
      <w:r>
        <w:rPr>
          <w:rFonts w:ascii="Arial" w:hAnsi="Arial" w:cs="Arial"/>
          <w:b/>
          <w:bCs/>
          <w:sz w:val="24"/>
          <w:szCs w:val="22"/>
          <w:u w:val="single"/>
        </w:rPr>
        <w:t xml:space="preserve">Appendix </w:t>
      </w:r>
      <w:r w:rsidR="00C22898">
        <w:rPr>
          <w:rFonts w:ascii="Arial" w:hAnsi="Arial" w:cs="Arial"/>
          <w:b/>
          <w:bCs/>
          <w:sz w:val="24"/>
          <w:szCs w:val="22"/>
          <w:u w:val="single"/>
        </w:rPr>
        <w:t>1</w:t>
      </w:r>
      <w:r>
        <w:rPr>
          <w:rFonts w:ascii="Arial" w:hAnsi="Arial" w:cs="Arial"/>
          <w:sz w:val="24"/>
          <w:szCs w:val="22"/>
        </w:rPr>
        <w:t xml:space="preserve">) or, in the sole discretion of University, terms and conditions substantially similar to those contained in the Agreement, will constitute and govern any agreement that results from this RFP.  If Proposer takes exception to any terms or conditions set forth in the Agreement, Proposer will submit a </w:t>
      </w:r>
      <w:r>
        <w:rPr>
          <w:rFonts w:ascii="Arial" w:hAnsi="Arial" w:cs="Arial"/>
          <w:sz w:val="24"/>
          <w:szCs w:val="22"/>
          <w:u w:val="single"/>
        </w:rPr>
        <w:t>specific</w:t>
      </w:r>
      <w:r>
        <w:rPr>
          <w:rFonts w:ascii="Arial" w:hAnsi="Arial" w:cs="Arial"/>
          <w:sz w:val="24"/>
          <w:szCs w:val="22"/>
        </w:rPr>
        <w:t xml:space="preserve"> list of the exceptions as part of its response to this RFP. Proposer’s exceptions will be reviewed by </w:t>
      </w:r>
      <w:r>
        <w:rPr>
          <w:rFonts w:ascii="Arial" w:hAnsi="Arial" w:cs="Arial"/>
          <w:color w:val="000000"/>
          <w:sz w:val="24"/>
        </w:rPr>
        <w:t>University</w:t>
      </w:r>
      <w:r>
        <w:rPr>
          <w:rFonts w:ascii="Arial" w:hAnsi="Arial" w:cs="Arial"/>
          <w:sz w:val="24"/>
        </w:rPr>
        <w:t xml:space="preserve"> </w:t>
      </w:r>
      <w:r>
        <w:rPr>
          <w:rFonts w:ascii="Arial" w:hAnsi="Arial" w:cs="Arial"/>
          <w:sz w:val="24"/>
          <w:szCs w:val="22"/>
        </w:rPr>
        <w:t>and may result in disqualification of Proposer’s proposal as non-responsive to this RFP.  If Proposer’s exceptions do not result in disqualification of Proposer’s proposal, then University may consider Proposer’s exceptions when University evaluates the Proposer’s proposal.</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u w:val="single"/>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u w:val="single"/>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854D0A" w:rsidRDefault="00854D0A">
      <w:pPr>
        <w:pStyle w:val="BodyTextIndent2"/>
        <w:ind w:left="0"/>
        <w:jc w:val="both"/>
        <w:rPr>
          <w:rFonts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4"/>
        </w:rPr>
      </w:pPr>
      <w:r>
        <w:rPr>
          <w:rFonts w:ascii="Arial" w:hAnsi="Arial" w:cs="Arial"/>
          <w:sz w:val="24"/>
        </w:rPr>
        <w:br w:type="page"/>
      </w:r>
      <w:r>
        <w:rPr>
          <w:rFonts w:ascii="Arial" w:hAnsi="Arial" w:cs="Arial"/>
          <w:b/>
          <w:sz w:val="24"/>
        </w:rPr>
        <w:lastRenderedPageBreak/>
        <w:t>SECTION 5</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4"/>
        </w:rPr>
      </w:pPr>
    </w:p>
    <w:p w:rsidR="00854D0A" w:rsidRDefault="00854D0A">
      <w:pPr>
        <w:pStyle w:val="Heading1"/>
        <w:ind w:left="0"/>
        <w:jc w:val="center"/>
        <w:rPr>
          <w:rFonts w:cs="Arial"/>
          <w:sz w:val="24"/>
          <w:u w:val="single"/>
        </w:rPr>
      </w:pPr>
      <w:bookmarkStart w:id="71" w:name="_Toc41454312"/>
      <w:r>
        <w:rPr>
          <w:rFonts w:cs="Arial"/>
          <w:sz w:val="24"/>
          <w:u w:val="single"/>
        </w:rPr>
        <w:t>SCOPE OF SERVICES</w:t>
      </w:r>
      <w:bookmarkEnd w:id="71"/>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rPr>
      </w:pPr>
    </w:p>
    <w:p w:rsidR="00854D0A" w:rsidRDefault="00854D0A">
      <w:pPr>
        <w:tabs>
          <w:tab w:val="left" w:pos="720"/>
        </w:tabs>
        <w:jc w:val="both"/>
        <w:rPr>
          <w:rFonts w:ascii="Arial" w:hAnsi="Arial" w:cs="Arial"/>
          <w:sz w:val="24"/>
          <w:szCs w:val="22"/>
        </w:rPr>
      </w:pPr>
      <w:bookmarkStart w:id="72" w:name="_Toc41454313"/>
      <w:r>
        <w:rPr>
          <w:rFonts w:ascii="Arial" w:hAnsi="Arial" w:cs="Arial"/>
          <w:sz w:val="24"/>
        </w:rPr>
        <w:t xml:space="preserve">The minimum requirements and the scope of services, as well as certain requests for information to be provided by Proposer as part of its proposal, are set forth below.  </w:t>
      </w:r>
      <w:r>
        <w:rPr>
          <w:rFonts w:ascii="Arial" w:hAnsi="Arial" w:cs="Arial"/>
          <w:sz w:val="24"/>
          <w:szCs w:val="22"/>
        </w:rPr>
        <w:t>For purposes of this RFP, the successful Proposer shall be sometimes referred to as “</w:t>
      </w:r>
      <w:r w:rsidRPr="0081246E">
        <w:rPr>
          <w:rFonts w:ascii="Arial" w:hAnsi="Arial" w:cs="Arial"/>
          <w:b/>
          <w:sz w:val="24"/>
          <w:szCs w:val="22"/>
        </w:rPr>
        <w:t>Contractor</w:t>
      </w:r>
      <w:r>
        <w:rPr>
          <w:rFonts w:ascii="Arial" w:hAnsi="Arial" w:cs="Arial"/>
          <w:sz w:val="24"/>
          <w:szCs w:val="22"/>
        </w:rPr>
        <w:t>.”</w:t>
      </w:r>
    </w:p>
    <w:p w:rsidR="00854D0A" w:rsidRDefault="00854D0A">
      <w:pPr>
        <w:jc w:val="both"/>
        <w:rPr>
          <w:rFonts w:ascii="Arial" w:hAnsi="Arial" w:cs="Arial"/>
          <w:sz w:val="24"/>
          <w:szCs w:val="22"/>
        </w:rPr>
      </w:pPr>
    </w:p>
    <w:p w:rsidR="00854D0A" w:rsidRDefault="00854D0A">
      <w:pPr>
        <w:pStyle w:val="Heading1"/>
        <w:ind w:left="1"/>
        <w:rPr>
          <w:rFonts w:cs="Arial"/>
          <w:sz w:val="24"/>
        </w:rPr>
      </w:pPr>
    </w:p>
    <w:p w:rsidR="00854D0A" w:rsidRDefault="00854D0A" w:rsidP="0081246E">
      <w:pPr>
        <w:pStyle w:val="Heading1"/>
        <w:tabs>
          <w:tab w:val="clear" w:pos="1"/>
          <w:tab w:val="left" w:pos="270"/>
          <w:tab w:val="left" w:pos="450"/>
        </w:tabs>
        <w:ind w:left="720" w:hanging="719"/>
        <w:rPr>
          <w:rFonts w:cs="Arial"/>
          <w:i/>
          <w:iCs/>
          <w:sz w:val="24"/>
        </w:rPr>
      </w:pPr>
      <w:r>
        <w:rPr>
          <w:rFonts w:cs="Arial"/>
          <w:sz w:val="24"/>
        </w:rPr>
        <w:t xml:space="preserve">5.1  </w:t>
      </w:r>
      <w:r>
        <w:rPr>
          <w:rFonts w:cs="Arial"/>
          <w:sz w:val="24"/>
        </w:rPr>
        <w:tab/>
        <w:t xml:space="preserve">General </w:t>
      </w:r>
      <w:r w:rsidR="0081246E">
        <w:rPr>
          <w:rFonts w:cs="Arial"/>
          <w:sz w:val="24"/>
        </w:rPr>
        <w:t xml:space="preserve">Overview  </w:t>
      </w:r>
      <w:r w:rsidR="0081246E" w:rsidRPr="0081246E">
        <w:rPr>
          <w:rFonts w:cs="Arial"/>
          <w:sz w:val="24"/>
          <w:highlight w:val="cyan"/>
        </w:rPr>
        <w:t>[</w:t>
      </w:r>
      <w:r w:rsidR="00BB5A1E" w:rsidRPr="0081246E">
        <w:rPr>
          <w:rFonts w:cs="Arial"/>
          <w:sz w:val="24"/>
          <w:highlight w:val="cyan"/>
        </w:rPr>
        <w:t xml:space="preserve">THIS SECTION </w:t>
      </w:r>
      <w:r w:rsidR="0081246E" w:rsidRPr="0081246E">
        <w:rPr>
          <w:rFonts w:cs="Arial"/>
          <w:sz w:val="24"/>
          <w:highlight w:val="cyan"/>
        </w:rPr>
        <w:t>SHOULD INCLUDE A CLEAR AND DESCRIPTIVE OVERVIEW OF THE PROCESS]</w:t>
      </w:r>
    </w:p>
    <w:p w:rsidR="00854D0A" w:rsidRDefault="0081246E">
      <w:pPr>
        <w:pStyle w:val="Heading2"/>
        <w:jc w:val="both"/>
        <w:rPr>
          <w:rFonts w:cs="Arial"/>
          <w:sz w:val="24"/>
        </w:rPr>
      </w:pPr>
      <w:r>
        <w:rPr>
          <w:rFonts w:cs="Arial"/>
          <w:sz w:val="24"/>
        </w:rPr>
        <w:tab/>
      </w:r>
      <w:r w:rsidRPr="0081246E">
        <w:rPr>
          <w:rFonts w:cs="Arial"/>
          <w:sz w:val="24"/>
          <w:highlight w:val="cyan"/>
        </w:rPr>
        <w:t>[SEE SAMPLE BELOW]</w:t>
      </w:r>
    </w:p>
    <w:p w:rsidR="0081246E" w:rsidRPr="0081246E" w:rsidRDefault="0081246E" w:rsidP="0081246E"/>
    <w:p w:rsidR="00854D0A" w:rsidRDefault="00854D0A">
      <w:pPr>
        <w:ind w:left="720"/>
        <w:jc w:val="both"/>
        <w:rPr>
          <w:rFonts w:ascii="Arial" w:hAnsi="Arial" w:cs="Arial"/>
          <w:sz w:val="24"/>
        </w:rPr>
      </w:pPr>
      <w:r w:rsidRPr="0081246E">
        <w:rPr>
          <w:rFonts w:ascii="Arial" w:hAnsi="Arial" w:cs="Arial"/>
          <w:sz w:val="24"/>
          <w:highlight w:val="yellow"/>
        </w:rPr>
        <w:t>Contractor shall furnish all management, labor, equipment, goods, and supplies necessary to provide professional full-service bookstore services to the University community</w:t>
      </w:r>
      <w:r w:rsidRPr="0081246E">
        <w:rPr>
          <w:rFonts w:ascii="Arial" w:hAnsi="Arial" w:cs="Arial"/>
          <w:iCs/>
          <w:sz w:val="24"/>
          <w:highlight w:val="yellow"/>
        </w:rPr>
        <w:t xml:space="preserve"> in accordance with the terms and conditions of this RFP, including but not limited to, the following specifications (collectively, the “</w:t>
      </w:r>
      <w:r w:rsidRPr="0081246E">
        <w:rPr>
          <w:rFonts w:ascii="Arial" w:hAnsi="Arial" w:cs="Arial"/>
          <w:b/>
          <w:bCs/>
          <w:iCs/>
          <w:sz w:val="24"/>
          <w:highlight w:val="yellow"/>
        </w:rPr>
        <w:t>Services</w:t>
      </w:r>
      <w:r w:rsidRPr="0081246E">
        <w:rPr>
          <w:rFonts w:ascii="Arial" w:hAnsi="Arial" w:cs="Arial"/>
          <w:iCs/>
          <w:sz w:val="24"/>
          <w:highlight w:val="yellow"/>
        </w:rPr>
        <w:t>”)</w:t>
      </w:r>
      <w:r w:rsidRPr="0081246E">
        <w:rPr>
          <w:rFonts w:ascii="Arial" w:hAnsi="Arial" w:cs="Arial"/>
          <w:sz w:val="24"/>
          <w:highlight w:val="yellow"/>
        </w:rPr>
        <w:t>.  In completion of the Services, Contractor shall conduct retail bookstore operations, in the locations specified below, for a full range of merchandise and services traditionally found in reputable academic bookstores, including, but not limited to, textbooks, general books, class rings, emblematic merchandise, clothing, gifts, music, jewelry, and custom anthologies of course materials.</w:t>
      </w:r>
      <w:r>
        <w:rPr>
          <w:rFonts w:ascii="Arial" w:hAnsi="Arial" w:cs="Arial"/>
          <w:sz w:val="24"/>
        </w:rPr>
        <w:t xml:space="preserve">                  </w:t>
      </w:r>
    </w:p>
    <w:p w:rsidR="00854D0A" w:rsidRDefault="00854D0A">
      <w:pPr>
        <w:jc w:val="both"/>
        <w:rPr>
          <w:rFonts w:ascii="Arial" w:hAnsi="Arial" w:cs="Arial"/>
          <w:sz w:val="24"/>
        </w:rPr>
      </w:pPr>
    </w:p>
    <w:p w:rsidR="00854D0A" w:rsidRDefault="00854D0A">
      <w:pPr>
        <w:ind w:left="720" w:hanging="720"/>
        <w:jc w:val="both"/>
        <w:rPr>
          <w:rFonts w:ascii="Arial" w:hAnsi="Arial" w:cs="Arial"/>
          <w:b/>
          <w:bCs/>
          <w:sz w:val="24"/>
        </w:rPr>
      </w:pPr>
    </w:p>
    <w:p w:rsidR="0081246E" w:rsidRDefault="0081246E" w:rsidP="0081246E">
      <w:pPr>
        <w:ind w:left="720"/>
        <w:jc w:val="both"/>
        <w:rPr>
          <w:rFonts w:ascii="Arial" w:hAnsi="Arial" w:cs="Arial"/>
          <w:b/>
          <w:bCs/>
          <w:sz w:val="24"/>
        </w:rPr>
      </w:pPr>
      <w:r>
        <w:rPr>
          <w:rFonts w:ascii="Arial" w:hAnsi="Arial" w:cs="Arial"/>
          <w:b/>
          <w:bCs/>
          <w:sz w:val="24"/>
        </w:rPr>
        <w:t>[</w:t>
      </w:r>
      <w:r w:rsidRPr="0081246E">
        <w:rPr>
          <w:rFonts w:ascii="Arial" w:hAnsi="Arial" w:cs="Arial"/>
          <w:b/>
          <w:bCs/>
          <w:sz w:val="24"/>
          <w:highlight w:val="cyan"/>
        </w:rPr>
        <w:t xml:space="preserve">THE SPECIFIC SCOPE OF WORK OR SERVICES SHOULD BE LISTED BELOW IN A </w:t>
      </w:r>
      <w:r w:rsidRPr="0081246E">
        <w:rPr>
          <w:rFonts w:ascii="Arial" w:hAnsi="Arial" w:cs="Arial"/>
          <w:b/>
          <w:bCs/>
          <w:sz w:val="24"/>
          <w:highlight w:val="cyan"/>
          <w:u w:val="single"/>
        </w:rPr>
        <w:t>CLEAR</w:t>
      </w:r>
      <w:r w:rsidRPr="0081246E">
        <w:rPr>
          <w:rFonts w:ascii="Arial" w:hAnsi="Arial" w:cs="Arial"/>
          <w:b/>
          <w:bCs/>
          <w:sz w:val="24"/>
          <w:highlight w:val="cyan"/>
        </w:rPr>
        <w:t xml:space="preserve">, </w:t>
      </w:r>
      <w:r w:rsidRPr="0081246E">
        <w:rPr>
          <w:rFonts w:ascii="Arial" w:hAnsi="Arial" w:cs="Arial"/>
          <w:b/>
          <w:bCs/>
          <w:sz w:val="24"/>
          <w:highlight w:val="cyan"/>
          <w:u w:val="single"/>
        </w:rPr>
        <w:t>LOGICAL</w:t>
      </w:r>
      <w:r w:rsidRPr="0081246E">
        <w:rPr>
          <w:rFonts w:ascii="Arial" w:hAnsi="Arial" w:cs="Arial"/>
          <w:b/>
          <w:bCs/>
          <w:sz w:val="24"/>
          <w:highlight w:val="cyan"/>
        </w:rPr>
        <w:t xml:space="preserve"> </w:t>
      </w:r>
      <w:r w:rsidRPr="0081246E">
        <w:rPr>
          <w:rFonts w:ascii="Arial" w:hAnsi="Arial" w:cs="Arial"/>
          <w:b/>
          <w:bCs/>
          <w:sz w:val="24"/>
          <w:highlight w:val="cyan"/>
          <w:u w:val="single"/>
        </w:rPr>
        <w:t>SEQUENCE</w:t>
      </w:r>
      <w:r w:rsidRPr="0081246E">
        <w:rPr>
          <w:rFonts w:ascii="Arial" w:hAnsi="Arial" w:cs="Arial"/>
          <w:b/>
          <w:bCs/>
          <w:sz w:val="24"/>
          <w:highlight w:val="cyan"/>
        </w:rPr>
        <w:t>, ENSURING ALL ASPECTS OF THE SCOPE ARE CONSISTENT WITH THE OTHERS.]</w:t>
      </w:r>
      <w:r>
        <w:rPr>
          <w:rFonts w:ascii="Arial" w:hAnsi="Arial" w:cs="Arial"/>
          <w:b/>
          <w:bCs/>
          <w:sz w:val="24"/>
        </w:rPr>
        <w:t xml:space="preserve">  </w:t>
      </w:r>
    </w:p>
    <w:p w:rsidR="0081246E" w:rsidRDefault="0081246E">
      <w:pPr>
        <w:ind w:left="720" w:hanging="720"/>
        <w:jc w:val="both"/>
        <w:rPr>
          <w:rFonts w:ascii="Arial" w:hAnsi="Arial" w:cs="Arial"/>
          <w:b/>
          <w:bCs/>
          <w:sz w:val="24"/>
        </w:rPr>
      </w:pPr>
    </w:p>
    <w:p w:rsidR="00854D0A" w:rsidRDefault="00854D0A">
      <w:pPr>
        <w:ind w:left="720" w:hanging="720"/>
        <w:jc w:val="both"/>
        <w:rPr>
          <w:rFonts w:ascii="Arial" w:hAnsi="Arial" w:cs="Arial"/>
          <w:b/>
          <w:bCs/>
          <w:sz w:val="24"/>
          <w:u w:val="single"/>
        </w:rPr>
      </w:pPr>
      <w:r>
        <w:rPr>
          <w:rFonts w:ascii="Arial" w:hAnsi="Arial" w:cs="Arial"/>
          <w:b/>
          <w:bCs/>
          <w:sz w:val="24"/>
        </w:rPr>
        <w:t>5.2</w:t>
      </w:r>
      <w:r>
        <w:rPr>
          <w:rFonts w:ascii="Arial" w:hAnsi="Arial" w:cs="Arial"/>
          <w:b/>
          <w:bCs/>
          <w:sz w:val="24"/>
        </w:rPr>
        <w:tab/>
        <w:t xml:space="preserve"> </w:t>
      </w:r>
    </w:p>
    <w:p w:rsidR="00854D0A" w:rsidRDefault="00854D0A">
      <w:pPr>
        <w:jc w:val="both"/>
        <w:rPr>
          <w:rFonts w:ascii="Arial" w:hAnsi="Arial" w:cs="Arial"/>
          <w:sz w:val="24"/>
        </w:rPr>
      </w:pPr>
    </w:p>
    <w:p w:rsidR="00854D0A" w:rsidRDefault="00854D0A">
      <w:pPr>
        <w:jc w:val="both"/>
        <w:rPr>
          <w:rFonts w:ascii="Arial" w:hAnsi="Arial" w:cs="Arial"/>
          <w:b/>
          <w:bCs/>
        </w:rPr>
      </w:pPr>
      <w:r>
        <w:rPr>
          <w:rFonts w:ascii="Arial" w:hAnsi="Arial" w:cs="Arial"/>
          <w:b/>
          <w:bCs/>
          <w:sz w:val="24"/>
        </w:rPr>
        <w:t>5.</w:t>
      </w:r>
      <w:r w:rsidR="00282771">
        <w:rPr>
          <w:rFonts w:ascii="Arial" w:hAnsi="Arial" w:cs="Arial"/>
          <w:b/>
          <w:bCs/>
          <w:sz w:val="24"/>
        </w:rPr>
        <w:t>3</w:t>
      </w:r>
      <w:r>
        <w:rPr>
          <w:rFonts w:ascii="Arial" w:hAnsi="Arial" w:cs="Arial"/>
          <w:b/>
          <w:bCs/>
          <w:sz w:val="24"/>
        </w:rPr>
        <w:t xml:space="preserve"> </w:t>
      </w:r>
      <w:r>
        <w:rPr>
          <w:rFonts w:ascii="Arial" w:hAnsi="Arial" w:cs="Arial"/>
          <w:b/>
          <w:bCs/>
          <w:sz w:val="24"/>
        </w:rPr>
        <w:tab/>
      </w:r>
    </w:p>
    <w:p w:rsidR="00854D0A" w:rsidRDefault="00854D0A">
      <w:pPr>
        <w:jc w:val="both"/>
      </w:pPr>
    </w:p>
    <w:p w:rsidR="00854D0A" w:rsidRDefault="00854D0A">
      <w:pPr>
        <w:pStyle w:val="Heading2"/>
        <w:jc w:val="both"/>
        <w:rPr>
          <w:rFonts w:cs="Arial"/>
          <w:sz w:val="24"/>
          <w:u w:val="single"/>
        </w:rPr>
      </w:pPr>
      <w:r>
        <w:rPr>
          <w:rFonts w:cs="Arial"/>
          <w:sz w:val="24"/>
        </w:rPr>
        <w:t>5.</w:t>
      </w:r>
      <w:r w:rsidR="00282771">
        <w:rPr>
          <w:rFonts w:cs="Arial"/>
          <w:sz w:val="24"/>
        </w:rPr>
        <w:t>4</w:t>
      </w:r>
      <w:r>
        <w:rPr>
          <w:rFonts w:cs="Arial"/>
          <w:sz w:val="24"/>
        </w:rPr>
        <w:t xml:space="preserve"> </w:t>
      </w:r>
      <w:r>
        <w:rPr>
          <w:rFonts w:cs="Arial"/>
          <w:sz w:val="24"/>
        </w:rPr>
        <w:tab/>
      </w:r>
    </w:p>
    <w:p w:rsidR="00854D0A" w:rsidRDefault="00854D0A">
      <w:pPr>
        <w:jc w:val="both"/>
        <w:rPr>
          <w:rFonts w:ascii="Arial" w:hAnsi="Arial" w:cs="Arial"/>
          <w:b/>
          <w:bCs/>
          <w:sz w:val="24"/>
        </w:rPr>
      </w:pPr>
    </w:p>
    <w:p w:rsidR="00854D0A" w:rsidRDefault="00854D0A">
      <w:pPr>
        <w:jc w:val="both"/>
        <w:rPr>
          <w:rFonts w:ascii="Arial" w:hAnsi="Arial" w:cs="Arial"/>
          <w:b/>
          <w:bCs/>
          <w:sz w:val="24"/>
        </w:rPr>
      </w:pPr>
      <w:r>
        <w:rPr>
          <w:rFonts w:ascii="Arial" w:hAnsi="Arial" w:cs="Arial"/>
          <w:b/>
          <w:bCs/>
          <w:sz w:val="24"/>
        </w:rPr>
        <w:t>5.</w:t>
      </w:r>
      <w:r w:rsidR="00282771">
        <w:rPr>
          <w:rFonts w:ascii="Arial" w:hAnsi="Arial" w:cs="Arial"/>
          <w:b/>
          <w:bCs/>
          <w:sz w:val="24"/>
        </w:rPr>
        <w:t>5</w:t>
      </w:r>
      <w:r>
        <w:rPr>
          <w:rFonts w:ascii="Arial" w:hAnsi="Arial" w:cs="Arial"/>
          <w:b/>
          <w:bCs/>
          <w:sz w:val="24"/>
        </w:rPr>
        <w:t xml:space="preserve"> </w:t>
      </w:r>
      <w:r>
        <w:rPr>
          <w:rFonts w:ascii="Arial" w:hAnsi="Arial" w:cs="Arial"/>
          <w:b/>
          <w:bCs/>
          <w:sz w:val="24"/>
        </w:rPr>
        <w:tab/>
      </w:r>
    </w:p>
    <w:p w:rsidR="00282771" w:rsidRDefault="00282771">
      <w:pPr>
        <w:jc w:val="both"/>
        <w:rPr>
          <w:rFonts w:ascii="Arial" w:hAnsi="Arial" w:cs="Arial"/>
          <w:sz w:val="24"/>
          <w:u w:val="single"/>
        </w:rPr>
      </w:pPr>
    </w:p>
    <w:p w:rsidR="00854D0A" w:rsidRPr="00282771" w:rsidRDefault="00854D0A" w:rsidP="00282771">
      <w:pPr>
        <w:pStyle w:val="Heading6"/>
        <w:jc w:val="both"/>
        <w:rPr>
          <w:bCs/>
          <w:color w:val="auto"/>
          <w:sz w:val="24"/>
          <w:szCs w:val="24"/>
          <w:u w:val="none"/>
        </w:rPr>
      </w:pPr>
      <w:r w:rsidRPr="00282771">
        <w:rPr>
          <w:color w:val="auto"/>
          <w:sz w:val="24"/>
          <w:szCs w:val="24"/>
          <w:u w:val="none"/>
        </w:rPr>
        <w:t>5.</w:t>
      </w:r>
      <w:r w:rsidR="00282771" w:rsidRPr="00282771">
        <w:rPr>
          <w:color w:val="auto"/>
          <w:sz w:val="24"/>
          <w:szCs w:val="24"/>
          <w:u w:val="none"/>
        </w:rPr>
        <w:t>6</w:t>
      </w:r>
      <w:r w:rsidRPr="00282771">
        <w:rPr>
          <w:color w:val="auto"/>
          <w:sz w:val="24"/>
          <w:szCs w:val="24"/>
          <w:u w:val="none"/>
        </w:rPr>
        <w:t xml:space="preserve">  </w:t>
      </w:r>
      <w:r w:rsidRPr="00282771">
        <w:rPr>
          <w:bCs/>
          <w:color w:val="auto"/>
          <w:sz w:val="24"/>
          <w:szCs w:val="24"/>
          <w:u w:val="none"/>
        </w:rPr>
        <w:tab/>
      </w:r>
    </w:p>
    <w:p w:rsidR="00854D0A" w:rsidRDefault="00854D0A">
      <w:pPr>
        <w:jc w:val="both"/>
        <w:rPr>
          <w:rFonts w:ascii="Arial" w:hAnsi="Arial" w:cs="Arial"/>
          <w:b/>
          <w:bCs/>
          <w:sz w:val="24"/>
        </w:rPr>
      </w:pPr>
    </w:p>
    <w:p w:rsidR="00854D0A" w:rsidRDefault="00854D0A">
      <w:pPr>
        <w:pStyle w:val="BodyText"/>
        <w:rPr>
          <w:rFonts w:cs="Arial"/>
          <w:u w:val="single"/>
        </w:rPr>
      </w:pPr>
      <w:r>
        <w:rPr>
          <w:rFonts w:cs="Arial"/>
        </w:rPr>
        <w:t>5.</w:t>
      </w:r>
      <w:r w:rsidR="00A249DF">
        <w:rPr>
          <w:rFonts w:cs="Arial"/>
        </w:rPr>
        <w:t>7</w:t>
      </w:r>
      <w:r>
        <w:rPr>
          <w:rFonts w:cs="Arial"/>
        </w:rPr>
        <w:t xml:space="preserve">  </w:t>
      </w:r>
      <w:r>
        <w:rPr>
          <w:rFonts w:cs="Arial"/>
        </w:rPr>
        <w:tab/>
        <w:t>Additional Services</w:t>
      </w:r>
    </w:p>
    <w:p w:rsidR="00854D0A" w:rsidRDefault="00854D0A">
      <w:pPr>
        <w:pStyle w:val="BodyText"/>
        <w:tabs>
          <w:tab w:val="clear" w:pos="720"/>
        </w:tabs>
        <w:ind w:left="720"/>
        <w:rPr>
          <w:rFonts w:cs="Arial"/>
          <w:b w:val="0"/>
          <w:bCs/>
        </w:rPr>
      </w:pPr>
    </w:p>
    <w:p w:rsidR="00854D0A" w:rsidRDefault="00854D0A">
      <w:pPr>
        <w:pStyle w:val="BodyText"/>
        <w:tabs>
          <w:tab w:val="clear" w:pos="720"/>
        </w:tabs>
        <w:ind w:left="720"/>
        <w:rPr>
          <w:rFonts w:cs="Arial"/>
          <w:b w:val="0"/>
          <w:bCs/>
        </w:rPr>
      </w:pPr>
      <w:r>
        <w:rPr>
          <w:rFonts w:cs="Arial"/>
          <w:b w:val="0"/>
          <w:bCs/>
        </w:rPr>
        <w:t>Contractor shall provide additional University Bookstore services as reasonably requested by University.</w:t>
      </w:r>
    </w:p>
    <w:bookmarkEnd w:id="72"/>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ind w:left="180"/>
        <w:jc w:val="center"/>
        <w:rPr>
          <w:rFonts w:ascii="Arial" w:hAnsi="Arial" w:cs="Arial"/>
          <w:b/>
          <w:bCs/>
          <w:sz w:val="24"/>
        </w:rPr>
      </w:pPr>
      <w:r>
        <w:rPr>
          <w:rFonts w:ascii="Arial" w:hAnsi="Arial" w:cs="Arial"/>
          <w:sz w:val="24"/>
        </w:rPr>
        <w:br w:type="page"/>
      </w:r>
      <w:r>
        <w:rPr>
          <w:rFonts w:ascii="Arial" w:hAnsi="Arial" w:cs="Arial"/>
          <w:b/>
          <w:bCs/>
          <w:sz w:val="24"/>
        </w:rPr>
        <w:lastRenderedPageBreak/>
        <w:t>SECTION 6</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4"/>
          <w:u w:val="single"/>
        </w:rPr>
      </w:pPr>
    </w:p>
    <w:p w:rsidR="00854D0A" w:rsidRDefault="00854D0A">
      <w:pPr>
        <w:pStyle w:val="Heading1"/>
        <w:ind w:left="0"/>
        <w:jc w:val="center"/>
        <w:rPr>
          <w:rFonts w:cs="Arial"/>
          <w:bCs/>
          <w:sz w:val="24"/>
          <w:u w:val="single"/>
        </w:rPr>
      </w:pPr>
      <w:bookmarkStart w:id="73" w:name="_Toc41454320"/>
      <w:r>
        <w:rPr>
          <w:rFonts w:cs="Arial"/>
          <w:bCs/>
          <w:sz w:val="24"/>
          <w:u w:val="single"/>
        </w:rPr>
        <w:t>EXECUTION OF OFFER</w:t>
      </w:r>
      <w:bookmarkEnd w:id="73"/>
    </w:p>
    <w:p w:rsidR="00854D0A" w:rsidRDefault="00854D0A">
      <w:pPr>
        <w:jc w:val="center"/>
        <w:rPr>
          <w:rFonts w:ascii="Arial" w:hAnsi="Arial" w:cs="Arial"/>
          <w:b/>
          <w:sz w:val="24"/>
        </w:rPr>
      </w:pPr>
    </w:p>
    <w:p w:rsidR="00854D0A" w:rsidRDefault="00854D0A">
      <w:pPr>
        <w:jc w:val="center"/>
        <w:rPr>
          <w:rFonts w:ascii="Arial" w:hAnsi="Arial" w:cs="Arial"/>
          <w:b/>
          <w:sz w:val="24"/>
        </w:rPr>
      </w:pPr>
    </w:p>
    <w:p w:rsidR="008855EC" w:rsidRPr="008855EC" w:rsidRDefault="008855EC" w:rsidP="008855EC">
      <w:pPr>
        <w:tabs>
          <w:tab w:val="left" w:pos="1080"/>
        </w:tabs>
        <w:ind w:left="1080" w:hanging="1080"/>
        <w:rPr>
          <w:rFonts w:ascii="Arial" w:hAnsi="Arial" w:cs="Arial"/>
          <w:sz w:val="24"/>
          <w:szCs w:val="24"/>
          <w:highlight w:val="yellow"/>
          <w:u w:val="single"/>
        </w:rPr>
      </w:pPr>
      <w:r w:rsidRPr="008855EC">
        <w:rPr>
          <w:rFonts w:ascii="Arial" w:hAnsi="Arial" w:cs="Arial"/>
          <w:b/>
          <w:bCs/>
          <w:sz w:val="24"/>
          <w:szCs w:val="24"/>
          <w:highlight w:val="yellow"/>
        </w:rPr>
        <w:t>Ref.:</w:t>
      </w:r>
      <w:r w:rsidRPr="008855EC">
        <w:rPr>
          <w:rFonts w:ascii="Arial" w:hAnsi="Arial" w:cs="Arial"/>
          <w:sz w:val="24"/>
          <w:szCs w:val="24"/>
          <w:highlight w:val="yellow"/>
        </w:rPr>
        <w:tab/>
        <w:t xml:space="preserve">____________ Services related to the </w:t>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r>
      <w:r w:rsidRPr="008855EC">
        <w:rPr>
          <w:rFonts w:ascii="Arial" w:hAnsi="Arial" w:cs="Arial"/>
          <w:sz w:val="24"/>
          <w:szCs w:val="24"/>
          <w:highlight w:val="yellow"/>
          <w:u w:val="single"/>
        </w:rPr>
        <w:tab/>
        <w:t xml:space="preserve"> </w:t>
      </w:r>
    </w:p>
    <w:p w:rsidR="008855EC" w:rsidRPr="008855EC" w:rsidRDefault="008855EC" w:rsidP="008855EC">
      <w:pPr>
        <w:tabs>
          <w:tab w:val="left" w:pos="1080"/>
        </w:tabs>
        <w:rPr>
          <w:rFonts w:ascii="Arial" w:hAnsi="Arial" w:cs="Arial"/>
          <w:sz w:val="24"/>
          <w:szCs w:val="24"/>
          <w:highlight w:val="yellow"/>
        </w:rPr>
      </w:pPr>
    </w:p>
    <w:p w:rsidR="00854D0A" w:rsidRPr="008855EC" w:rsidRDefault="008855EC" w:rsidP="008855EC">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rPr>
          <w:rFonts w:ascii="Arial" w:hAnsi="Arial" w:cs="Arial"/>
          <w:b/>
          <w:i/>
          <w:sz w:val="24"/>
          <w:szCs w:val="24"/>
        </w:rPr>
      </w:pPr>
      <w:r w:rsidRPr="008855EC">
        <w:rPr>
          <w:rFonts w:ascii="Arial" w:hAnsi="Arial" w:cs="Arial"/>
          <w:b/>
          <w:bCs/>
          <w:sz w:val="24"/>
          <w:szCs w:val="24"/>
          <w:highlight w:val="yellow"/>
        </w:rPr>
        <w:t>RFP No.:</w:t>
      </w:r>
      <w:r w:rsidRPr="008855EC">
        <w:rPr>
          <w:rFonts w:ascii="Arial" w:hAnsi="Arial" w:cs="Arial"/>
          <w:sz w:val="24"/>
          <w:szCs w:val="24"/>
          <w:highlight w:val="yellow"/>
        </w:rPr>
        <w:t>  __________________</w:t>
      </w:r>
    </w:p>
    <w:p w:rsidR="008855EC" w:rsidRDefault="008855EC">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rPr>
      </w:pPr>
      <w:r>
        <w:rPr>
          <w:rFonts w:ascii="Arial" w:hAnsi="Arial" w:cs="Arial"/>
          <w:b/>
          <w:sz w:val="24"/>
        </w:rPr>
        <w:t xml:space="preserve">THIS </w:t>
      </w:r>
      <w:r>
        <w:rPr>
          <w:rFonts w:ascii="Arial" w:hAnsi="Arial" w:cs="Arial"/>
          <w:b/>
          <w:sz w:val="24"/>
          <w:u w:val="single"/>
        </w:rPr>
        <w:t>EXECUTION OF OFFER</w:t>
      </w:r>
      <w:r>
        <w:rPr>
          <w:rFonts w:ascii="Arial" w:hAnsi="Arial" w:cs="Arial"/>
          <w:b/>
          <w:sz w:val="24"/>
        </w:rPr>
        <w:t xml:space="preserve"> MUST BE COMPLETED, SIGNED AND RETURNED WITH PROPOSER’S PROPOSAL. FAILURE TO COMPLETE, SIGN AND RETURN THIS EXECUTION OF OFFER WITH THE PROPOSER’S PROPOSAL WILL RESULT IN THE REJECTION OF THE PROPOSAL.</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rPr>
          <w:rFonts w:ascii="Arial" w:hAnsi="Arial" w:cs="Arial"/>
          <w:b/>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rPr>
      </w:pPr>
      <w:r>
        <w:rPr>
          <w:rFonts w:ascii="Arial" w:hAnsi="Arial" w:cs="Arial"/>
          <w:sz w:val="24"/>
        </w:rPr>
        <w:t>1.</w:t>
      </w:r>
      <w:r>
        <w:rPr>
          <w:rFonts w:ascii="Arial" w:hAnsi="Arial" w:cs="Arial"/>
          <w:sz w:val="24"/>
        </w:rPr>
        <w:tab/>
        <w:t>By signature hereon, Proposer represents and warrants that:</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80"/>
          <w:tab w:val="left" w:pos="720"/>
          <w:tab w:val="left" w:pos="900"/>
          <w:tab w:val="left" w:pos="135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Arial" w:hAnsi="Arial" w:cs="Arial"/>
          <w:spacing w:val="-3"/>
          <w:sz w:val="24"/>
        </w:rPr>
      </w:pPr>
      <w:r>
        <w:rPr>
          <w:rFonts w:ascii="Arial" w:hAnsi="Arial" w:cs="Arial"/>
          <w:sz w:val="24"/>
        </w:rPr>
        <w:t>a</w:t>
      </w:r>
      <w:r>
        <w:rPr>
          <w:rFonts w:ascii="Arial" w:hAnsi="Arial" w:cs="Arial"/>
          <w:spacing w:val="-3"/>
          <w:sz w:val="24"/>
        </w:rPr>
        <w:t>.</w:t>
      </w:r>
      <w:r>
        <w:rPr>
          <w:rFonts w:ascii="Arial" w:hAnsi="Arial" w:cs="Arial"/>
          <w:spacing w:val="-3"/>
          <w:sz w:val="24"/>
        </w:rPr>
        <w:tab/>
      </w:r>
      <w:r>
        <w:rPr>
          <w:rFonts w:ascii="Arial" w:hAnsi="Arial" w:cs="Arial"/>
          <w:spacing w:val="-3"/>
          <w:sz w:val="24"/>
        </w:rPr>
        <w:tab/>
        <w:t xml:space="preserve">Proposer acknowledges and agrees that (1) this RFP is a solicitation for a proposal and is not a contract or an offer to contract; (2) the submission of a proposal by Proposer in response to this RFP will not create a contract between </w:t>
      </w:r>
      <w:r>
        <w:rPr>
          <w:rFonts w:ascii="Arial" w:hAnsi="Arial" w:cs="Arial"/>
          <w:color w:val="000000"/>
          <w:sz w:val="24"/>
        </w:rPr>
        <w:t>University</w:t>
      </w:r>
      <w:r>
        <w:rPr>
          <w:rFonts w:ascii="Arial" w:hAnsi="Arial" w:cs="Arial"/>
          <w:sz w:val="24"/>
        </w:rPr>
        <w:t xml:space="preserve"> </w:t>
      </w:r>
      <w:r>
        <w:rPr>
          <w:rFonts w:ascii="Arial" w:hAnsi="Arial" w:cs="Arial"/>
          <w:spacing w:val="-3"/>
          <w:sz w:val="24"/>
        </w:rPr>
        <w:t xml:space="preserve">and Proposer; (3) </w:t>
      </w:r>
      <w:r>
        <w:rPr>
          <w:rFonts w:ascii="Arial" w:hAnsi="Arial" w:cs="Arial"/>
          <w:color w:val="000000"/>
          <w:sz w:val="24"/>
        </w:rPr>
        <w:t>University</w:t>
      </w:r>
      <w:r>
        <w:rPr>
          <w:rFonts w:ascii="Arial" w:hAnsi="Arial" w:cs="Arial"/>
          <w:sz w:val="24"/>
        </w:rPr>
        <w:t xml:space="preserve"> </w:t>
      </w:r>
      <w:r>
        <w:rPr>
          <w:rFonts w:ascii="Arial" w:hAnsi="Arial" w:cs="Arial"/>
          <w:spacing w:val="-3"/>
          <w:sz w:val="24"/>
        </w:rPr>
        <w:t xml:space="preserve">has made no representation or warranty, written or oral, that one or more contracts with </w:t>
      </w:r>
      <w:r>
        <w:rPr>
          <w:rFonts w:ascii="Arial" w:hAnsi="Arial" w:cs="Arial"/>
          <w:color w:val="000000"/>
          <w:sz w:val="24"/>
        </w:rPr>
        <w:t>University</w:t>
      </w:r>
      <w:r>
        <w:rPr>
          <w:rFonts w:ascii="Arial" w:hAnsi="Arial" w:cs="Arial"/>
          <w:sz w:val="24"/>
        </w:rPr>
        <w:t xml:space="preserve"> </w:t>
      </w:r>
      <w:r>
        <w:rPr>
          <w:rFonts w:ascii="Arial" w:hAnsi="Arial" w:cs="Arial"/>
          <w:spacing w:val="-3"/>
          <w:sz w:val="24"/>
        </w:rPr>
        <w:t>will be awarded under this RFP; and (4) Proposer shall bear, as its sole risk and responsibility, any cost which arises from Proposer’s preparation of a response to this RFP;</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4"/>
        </w:rPr>
      </w:pP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r>
        <w:rPr>
          <w:rFonts w:ascii="Arial" w:hAnsi="Arial" w:cs="Arial"/>
          <w:sz w:val="24"/>
        </w:rPr>
        <w:t>b.</w:t>
      </w:r>
      <w:r>
        <w:rPr>
          <w:rFonts w:ascii="Arial" w:hAnsi="Arial" w:cs="Arial"/>
          <w:sz w:val="24"/>
        </w:rPr>
        <w:fldChar w:fldCharType="begin"/>
      </w:r>
      <w:r>
        <w:rPr>
          <w:rFonts w:ascii="Arial" w:hAnsi="Arial" w:cs="Arial"/>
          <w:sz w:val="24"/>
        </w:rPr>
        <w:instrText xml:space="preserve">seq level0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level1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level2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level3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level4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level5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level6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level7 \h \r0 </w:instrText>
      </w:r>
      <w:r>
        <w:rPr>
          <w:rFonts w:ascii="Arial" w:hAnsi="Arial" w:cs="Arial"/>
          <w:sz w:val="24"/>
        </w:rPr>
        <w:fldChar w:fldCharType="end"/>
      </w:r>
      <w:r>
        <w:rPr>
          <w:rFonts w:ascii="Arial" w:hAnsi="Arial" w:cs="Arial"/>
          <w:sz w:val="24"/>
        </w:rPr>
        <w:fldChar w:fldCharType="begin"/>
      </w:r>
      <w:r>
        <w:rPr>
          <w:rFonts w:ascii="Arial" w:hAnsi="Arial" w:cs="Arial"/>
          <w:sz w:val="24"/>
        </w:rPr>
        <w:instrText xml:space="preserve">seq level2 \h \r0 </w:instrText>
      </w:r>
      <w:r>
        <w:rPr>
          <w:rFonts w:ascii="Arial" w:hAnsi="Arial" w:cs="Arial"/>
          <w:sz w:val="24"/>
        </w:rPr>
        <w:fldChar w:fldCharType="end"/>
      </w:r>
      <w:r>
        <w:rPr>
          <w:rFonts w:ascii="Arial" w:hAnsi="Arial" w:cs="Arial"/>
          <w:sz w:val="24"/>
        </w:rPr>
        <w:tab/>
        <w:t>Proposer is a reputable company that is lawfully and regularly engaged in providing the services described in th</w:t>
      </w:r>
      <w:r w:rsidR="00EC13A8">
        <w:rPr>
          <w:rFonts w:ascii="Arial" w:hAnsi="Arial" w:cs="Arial"/>
          <w:sz w:val="24"/>
        </w:rPr>
        <w:t>is RFP and/or</w:t>
      </w:r>
      <w:r>
        <w:rPr>
          <w:rFonts w:ascii="Arial" w:hAnsi="Arial" w:cs="Arial"/>
          <w:sz w:val="24"/>
        </w:rPr>
        <w:t xml:space="preserve"> Agreement (ref. </w:t>
      </w:r>
      <w:r>
        <w:rPr>
          <w:rFonts w:ascii="Arial" w:hAnsi="Arial" w:cs="Arial"/>
          <w:b/>
          <w:sz w:val="24"/>
          <w:u w:val="single"/>
        </w:rPr>
        <w:t xml:space="preserve">Appendix </w:t>
      </w:r>
      <w:r w:rsidR="008855EC">
        <w:rPr>
          <w:rFonts w:ascii="Arial" w:hAnsi="Arial" w:cs="Arial"/>
          <w:b/>
          <w:sz w:val="24"/>
          <w:u w:val="single"/>
        </w:rPr>
        <w:t>1</w:t>
      </w: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r>
        <w:rPr>
          <w:rFonts w:ascii="Arial" w:hAnsi="Arial" w:cs="Arial"/>
          <w:sz w:val="24"/>
        </w:rPr>
        <w:t>c.</w:t>
      </w:r>
      <w:r>
        <w:rPr>
          <w:rFonts w:ascii="Arial" w:hAnsi="Arial" w:cs="Arial"/>
          <w:sz w:val="24"/>
        </w:rPr>
        <w:tab/>
        <w:t>Proposer has the necessary experience, knowledge, abilities, skills, and resources to perform the services it offers;</w:t>
      </w: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r>
        <w:rPr>
          <w:rFonts w:ascii="Arial" w:hAnsi="Arial" w:cs="Arial"/>
          <w:sz w:val="24"/>
        </w:rPr>
        <w:t>d.</w:t>
      </w:r>
      <w:r>
        <w:rPr>
          <w:rFonts w:ascii="Arial" w:hAnsi="Arial" w:cs="Arial"/>
          <w:sz w:val="24"/>
        </w:rPr>
        <w:tab/>
        <w:t>Proposer is aware of, is fully informed about, and is in full compliance with all applicable federal, state and local laws, rules, regulations and ordinances;</w:t>
      </w: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r>
        <w:rPr>
          <w:rFonts w:ascii="Arial" w:hAnsi="Arial" w:cs="Arial"/>
          <w:sz w:val="24"/>
        </w:rPr>
        <w:t>e.</w:t>
      </w:r>
      <w:r>
        <w:rPr>
          <w:rFonts w:ascii="Arial" w:hAnsi="Arial" w:cs="Arial"/>
          <w:sz w:val="24"/>
        </w:rPr>
        <w:tab/>
        <w:t>Proposer understands (i) the requirements and specifications set forth in this RFP and (ii) the terms and conditions set forth in the Agreement under which Proposer will be required to operate;</w:t>
      </w: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p>
    <w:p w:rsidR="00854D0A" w:rsidRDefault="00854D0A">
      <w:pPr>
        <w:tabs>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630"/>
        <w:jc w:val="both"/>
        <w:rPr>
          <w:rFonts w:ascii="Arial" w:hAnsi="Arial" w:cs="Arial"/>
          <w:sz w:val="24"/>
        </w:rPr>
      </w:pPr>
      <w:r>
        <w:rPr>
          <w:rFonts w:ascii="Arial" w:hAnsi="Arial" w:cs="Arial"/>
          <w:sz w:val="24"/>
        </w:rPr>
        <w:t>f.</w:t>
      </w:r>
      <w:r>
        <w:rPr>
          <w:rFonts w:ascii="Arial" w:hAnsi="Arial" w:cs="Arial"/>
          <w:sz w:val="24"/>
        </w:rPr>
        <w:tab/>
        <w:t xml:space="preserve">If selected by </w:t>
      </w:r>
      <w:r>
        <w:rPr>
          <w:rFonts w:ascii="Arial" w:hAnsi="Arial" w:cs="Arial"/>
          <w:color w:val="000000"/>
          <w:sz w:val="24"/>
        </w:rPr>
        <w:t>University</w:t>
      </w:r>
      <w:r>
        <w:rPr>
          <w:rFonts w:ascii="Arial" w:hAnsi="Arial" w:cs="Arial"/>
          <w:sz w:val="24"/>
        </w:rPr>
        <w:t>, Proposer will not delegate any of its duties or responsibilities under this RFP or the Agreement to any sub-contractor, except as expressly provided in the Agreement;</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4"/>
        </w:rPr>
      </w:pPr>
    </w:p>
    <w:p w:rsidR="00854D0A" w:rsidRDefault="00854D0A">
      <w:pPr>
        <w:numPr>
          <w:ilvl w:val="0"/>
          <w:numId w:val="3"/>
        </w:numPr>
        <w:tabs>
          <w:tab w:val="left" w:pos="-720"/>
        </w:tabs>
        <w:suppressAutoHyphens/>
        <w:jc w:val="both"/>
        <w:rPr>
          <w:rFonts w:ascii="Arial" w:hAnsi="Arial" w:cs="Arial"/>
          <w:spacing w:val="-3"/>
          <w:sz w:val="24"/>
        </w:rPr>
      </w:pPr>
      <w:r>
        <w:rPr>
          <w:rFonts w:ascii="Arial" w:hAnsi="Arial" w:cs="Arial"/>
          <w:spacing w:val="-3"/>
          <w:sz w:val="24"/>
        </w:rPr>
        <w:t xml:space="preserve">If selected by </w:t>
      </w:r>
      <w:r>
        <w:rPr>
          <w:rFonts w:ascii="Arial" w:hAnsi="Arial" w:cs="Arial"/>
          <w:color w:val="000000"/>
          <w:sz w:val="24"/>
        </w:rPr>
        <w:t>University</w:t>
      </w:r>
      <w:r>
        <w:rPr>
          <w:rFonts w:ascii="Arial" w:hAnsi="Arial" w:cs="Arial"/>
          <w:spacing w:val="-3"/>
          <w:sz w:val="24"/>
        </w:rPr>
        <w:t>, Proposer will maintain any insurance coverage as required by the Agreement during the term thereof;</w:t>
      </w:r>
    </w:p>
    <w:p w:rsidR="00BB5A1E" w:rsidRDefault="00BB5A1E" w:rsidP="00BB5A1E">
      <w:pPr>
        <w:tabs>
          <w:tab w:val="left" w:pos="-720"/>
        </w:tabs>
        <w:suppressAutoHyphens/>
        <w:ind w:left="720"/>
        <w:jc w:val="both"/>
        <w:rPr>
          <w:rFonts w:ascii="Arial" w:hAnsi="Arial" w:cs="Arial"/>
          <w:spacing w:val="-3"/>
          <w:sz w:val="24"/>
        </w:rPr>
      </w:pPr>
    </w:p>
    <w:p w:rsidR="00854D0A" w:rsidRDefault="00854D0A">
      <w:pPr>
        <w:numPr>
          <w:ilvl w:val="0"/>
          <w:numId w:val="3"/>
        </w:numPr>
        <w:tabs>
          <w:tab w:val="left" w:pos="-720"/>
        </w:tabs>
        <w:suppressAutoHyphens/>
        <w:jc w:val="both"/>
        <w:rPr>
          <w:rFonts w:ascii="Arial" w:hAnsi="Arial" w:cs="Arial"/>
          <w:spacing w:val="-3"/>
          <w:sz w:val="24"/>
        </w:rPr>
      </w:pPr>
      <w:r>
        <w:rPr>
          <w:rFonts w:ascii="Arial" w:hAnsi="Arial" w:cs="Arial"/>
          <w:spacing w:val="-3"/>
          <w:sz w:val="24"/>
        </w:rPr>
        <w:lastRenderedPageBreak/>
        <w:t>A</w:t>
      </w:r>
      <w:r>
        <w:rPr>
          <w:rFonts w:ascii="Arial" w:hAnsi="Arial" w:cs="Arial"/>
          <w:sz w:val="24"/>
        </w:rPr>
        <w:t xml:space="preserve">ll statements, information and representations prepared and submitted in response to this RFP are current, complete, true and accurate. </w:t>
      </w:r>
      <w:r>
        <w:rPr>
          <w:rFonts w:ascii="Arial" w:hAnsi="Arial" w:cs="Arial"/>
          <w:spacing w:val="-3"/>
          <w:sz w:val="24"/>
        </w:rPr>
        <w:t xml:space="preserve">Proposer acknowledges that </w:t>
      </w:r>
      <w:r>
        <w:rPr>
          <w:rFonts w:ascii="Arial" w:hAnsi="Arial" w:cs="Arial"/>
          <w:color w:val="000000"/>
          <w:sz w:val="24"/>
        </w:rPr>
        <w:t>University</w:t>
      </w:r>
      <w:r>
        <w:rPr>
          <w:rFonts w:ascii="Arial" w:hAnsi="Arial" w:cs="Arial"/>
          <w:sz w:val="24"/>
        </w:rPr>
        <w:t xml:space="preserve"> </w:t>
      </w:r>
      <w:r>
        <w:rPr>
          <w:rFonts w:ascii="Arial" w:hAnsi="Arial" w:cs="Arial"/>
          <w:spacing w:val="-3"/>
          <w:sz w:val="24"/>
        </w:rPr>
        <w:t xml:space="preserve">will rely on such statements, information and representations in selecting the successful Proposer. If selected by </w:t>
      </w:r>
      <w:r>
        <w:rPr>
          <w:rFonts w:ascii="Arial" w:hAnsi="Arial" w:cs="Arial"/>
          <w:color w:val="000000"/>
          <w:sz w:val="24"/>
        </w:rPr>
        <w:t>University</w:t>
      </w:r>
      <w:r>
        <w:rPr>
          <w:rFonts w:ascii="Arial" w:hAnsi="Arial" w:cs="Arial"/>
          <w:spacing w:val="-3"/>
          <w:sz w:val="24"/>
        </w:rPr>
        <w:t xml:space="preserve">, Proposer will notify </w:t>
      </w:r>
      <w:r>
        <w:rPr>
          <w:rFonts w:ascii="Arial" w:hAnsi="Arial" w:cs="Arial"/>
          <w:color w:val="000000"/>
          <w:sz w:val="24"/>
        </w:rPr>
        <w:t>University</w:t>
      </w:r>
      <w:r>
        <w:rPr>
          <w:rFonts w:ascii="Arial" w:hAnsi="Arial" w:cs="Arial"/>
          <w:sz w:val="24"/>
        </w:rPr>
        <w:t xml:space="preserve"> </w:t>
      </w:r>
      <w:r>
        <w:rPr>
          <w:rFonts w:ascii="Arial" w:hAnsi="Arial" w:cs="Arial"/>
          <w:spacing w:val="-3"/>
          <w:sz w:val="24"/>
        </w:rPr>
        <w:t>immediately of any material change in any matters with regard to which Proposer has made a statement or representation or provided information.</w:t>
      </w:r>
    </w:p>
    <w:p w:rsidR="00854D0A" w:rsidRDefault="00854D0A">
      <w:pPr>
        <w:tabs>
          <w:tab w:val="left" w:pos="-720"/>
        </w:tabs>
        <w:suppressAutoHyphens/>
        <w:jc w:val="both"/>
        <w:rPr>
          <w:rFonts w:ascii="Arial" w:hAnsi="Arial" w:cs="Arial"/>
          <w:spacing w:val="-3"/>
          <w:sz w:val="24"/>
        </w:rPr>
      </w:pPr>
    </w:p>
    <w:p w:rsidR="00854D0A" w:rsidRDefault="00854D0A">
      <w:pPr>
        <w:numPr>
          <w:ilvl w:val="0"/>
          <w:numId w:val="3"/>
        </w:numPr>
        <w:tabs>
          <w:tab w:val="left" w:pos="-720"/>
        </w:tabs>
        <w:suppressAutoHyphens/>
        <w:jc w:val="both"/>
        <w:rPr>
          <w:rFonts w:ascii="Arial" w:hAnsi="Arial" w:cs="Arial"/>
          <w:spacing w:val="-3"/>
          <w:sz w:val="24"/>
        </w:rPr>
      </w:pPr>
      <w:r>
        <w:rPr>
          <w:rFonts w:ascii="Arial" w:hAnsi="Arial" w:cs="Arial"/>
          <w:spacing w:val="-3"/>
          <w:sz w:val="24"/>
        </w:rPr>
        <w:t xml:space="preserve">Proposer shall defend, indemnify, and hold harmless </w:t>
      </w:r>
      <w:r>
        <w:rPr>
          <w:rFonts w:ascii="Arial" w:hAnsi="Arial" w:cs="Arial"/>
          <w:color w:val="000000"/>
          <w:sz w:val="24"/>
        </w:rPr>
        <w:t>University</w:t>
      </w:r>
      <w:r>
        <w:rPr>
          <w:rFonts w:ascii="Arial" w:hAnsi="Arial" w:cs="Arial"/>
          <w:spacing w:val="-3"/>
          <w:sz w:val="24"/>
        </w:rPr>
        <w:t>, the State of Texas, and all of their regents, trustees, officers, agents and employees, from and against all claims, actions, suits, demands, costs (including, but not limited to reasonable attorneys' fees), damages, and liabilities, arising out of, connected with, or resulting from any acts or omissions of Proposer or any agent, employee, subcontractor, or supplier of Proposer in the execution or performance of any contract or agreement resulting from this RFP.</w:t>
      </w:r>
    </w:p>
    <w:p w:rsidR="00854D0A" w:rsidRDefault="00854D0A">
      <w:pPr>
        <w:tabs>
          <w:tab w:val="left" w:pos="1"/>
          <w:tab w:val="left" w:pos="72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pacing w:val="-3"/>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Arial" w:hAnsi="Arial" w:cs="Arial"/>
          <w:sz w:val="24"/>
        </w:rPr>
      </w:pPr>
      <w:r>
        <w:rPr>
          <w:rFonts w:ascii="Arial" w:hAnsi="Arial" w:cs="Arial"/>
          <w:sz w:val="24"/>
        </w:rPr>
        <w:t>2.</w:t>
      </w:r>
      <w:r>
        <w:rPr>
          <w:rFonts w:ascii="Arial" w:hAnsi="Arial" w:cs="Arial"/>
          <w:sz w:val="24"/>
        </w:rPr>
        <w:tab/>
        <w:t xml:space="preserve">By signature hereon, Proposer offers and agrees to furnish the products and services more particularly described in its proposal to </w:t>
      </w:r>
      <w:r>
        <w:rPr>
          <w:rFonts w:ascii="Arial" w:hAnsi="Arial" w:cs="Arial"/>
          <w:color w:val="000000"/>
          <w:sz w:val="24"/>
        </w:rPr>
        <w:t>University</w:t>
      </w:r>
      <w:r>
        <w:rPr>
          <w:rFonts w:ascii="Arial" w:hAnsi="Arial" w:cs="Arial"/>
          <w:sz w:val="24"/>
        </w:rPr>
        <w:t xml:space="preserve"> and comply with all terms, conditions, requirements and specifications set forth in this RFP.</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r>
        <w:rPr>
          <w:rFonts w:ascii="Arial" w:hAnsi="Arial" w:cs="Arial"/>
          <w:sz w:val="24"/>
        </w:rPr>
        <w:t>3.</w:t>
      </w:r>
      <w:r>
        <w:rPr>
          <w:rFonts w:ascii="Arial" w:hAnsi="Arial" w:cs="Arial"/>
          <w:sz w:val="24"/>
        </w:rPr>
        <w:tab/>
        <w:t xml:space="preserve">By signature hereon, Proposer affirms that it has not given or offered to give, nor does Proposer intend to give at any time hereafter, any economic opportunity, future employment, gift, loan, gratuity, special discount, trip, favor or service to a public servant in connection with its submitted proposal. Failure to sign this </w:t>
      </w:r>
      <w:r>
        <w:rPr>
          <w:rFonts w:ascii="Arial" w:hAnsi="Arial" w:cs="Arial"/>
          <w:sz w:val="24"/>
          <w:u w:val="single"/>
        </w:rPr>
        <w:t>Execution of Offer</w:t>
      </w:r>
      <w:r>
        <w:rPr>
          <w:rFonts w:ascii="Arial" w:hAnsi="Arial" w:cs="Arial"/>
          <w:sz w:val="24"/>
        </w:rPr>
        <w:t xml:space="preserve">, or signing with a false statement, may void the submitted proposal or any resulting contracts.  </w:t>
      </w:r>
    </w:p>
    <w:p w:rsidR="00854D0A" w:rsidRDefault="00854D0A">
      <w:pPr>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r>
        <w:rPr>
          <w:rFonts w:ascii="Arial" w:hAnsi="Arial" w:cs="Arial"/>
          <w:sz w:val="24"/>
        </w:rPr>
        <w:t>4.</w:t>
      </w:r>
      <w:r>
        <w:rPr>
          <w:rFonts w:ascii="Arial" w:hAnsi="Arial" w:cs="Arial"/>
          <w:sz w:val="24"/>
        </w:rPr>
        <w:tab/>
        <w:t xml:space="preserve">By signature hereon, a corporate Proposer certifies that it is not currently delinquent in the payment of any Franchise Taxes due under Chapter 171, </w:t>
      </w:r>
      <w:r>
        <w:rPr>
          <w:rFonts w:ascii="Arial" w:hAnsi="Arial" w:cs="Arial"/>
          <w:i/>
          <w:sz w:val="24"/>
        </w:rPr>
        <w:t>Texas Tax Code</w:t>
      </w:r>
      <w:r>
        <w:rPr>
          <w:rFonts w:ascii="Arial" w:hAnsi="Arial" w:cs="Arial"/>
          <w:sz w:val="24"/>
        </w:rPr>
        <w:t>, or that the corporate Proposer is exempt from the payment of such taxes, or that the corporate Proposer is an out</w:t>
      </w:r>
      <w:r>
        <w:rPr>
          <w:rFonts w:ascii="Arial" w:hAnsi="Arial" w:cs="Arial"/>
          <w:sz w:val="24"/>
        </w:rPr>
        <w:noBreakHyphen/>
        <w:t>of</w:t>
      </w:r>
      <w:r>
        <w:rPr>
          <w:rFonts w:ascii="Arial" w:hAnsi="Arial" w:cs="Arial"/>
          <w:sz w:val="24"/>
        </w:rPr>
        <w:noBreakHyphen/>
        <w:t xml:space="preserve">state corporation that is not subject to the Texas Franchise Tax, whichever is applicable. A false certification shall be deemed a material breach of contract and, at </w:t>
      </w:r>
      <w:r>
        <w:rPr>
          <w:rFonts w:ascii="Arial" w:hAnsi="Arial" w:cs="Arial"/>
          <w:color w:val="000000"/>
          <w:sz w:val="24"/>
        </w:rPr>
        <w:t>University</w:t>
      </w:r>
      <w:r>
        <w:rPr>
          <w:rFonts w:ascii="Arial" w:hAnsi="Arial" w:cs="Arial"/>
          <w:sz w:val="24"/>
        </w:rPr>
        <w:t>’s option, may result in termination of any resulting contract or agreement.</w:t>
      </w:r>
    </w:p>
    <w:p w:rsidR="00854D0A" w:rsidRDefault="00854D0A">
      <w:pPr>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r>
        <w:rPr>
          <w:rFonts w:ascii="Arial" w:hAnsi="Arial" w:cs="Arial"/>
          <w:sz w:val="24"/>
        </w:rPr>
        <w:t>5.</w:t>
      </w:r>
      <w:r>
        <w:rPr>
          <w:rFonts w:ascii="Arial" w:hAnsi="Arial" w:cs="Arial"/>
          <w:sz w:val="24"/>
        </w:rPr>
        <w:tab/>
        <w:t xml:space="preserve">By signature hereon, Proposer hereby certifies that neither Proposer nor any firm, corporation, partnership or institution represented by Proposer, or anyone acting for such firm, corporation or institution, has violated the antitrust laws of the State of Texas, codified in Section 15.01, </w:t>
      </w:r>
      <w:r>
        <w:rPr>
          <w:rFonts w:ascii="Arial" w:hAnsi="Arial" w:cs="Arial"/>
          <w:i/>
          <w:sz w:val="24"/>
        </w:rPr>
        <w:t>et seq</w:t>
      </w:r>
      <w:r>
        <w:rPr>
          <w:rFonts w:ascii="Arial" w:hAnsi="Arial" w:cs="Arial"/>
          <w:sz w:val="24"/>
        </w:rPr>
        <w:t xml:space="preserve">., </w:t>
      </w:r>
      <w:r>
        <w:rPr>
          <w:rFonts w:ascii="Arial" w:hAnsi="Arial" w:cs="Arial"/>
          <w:i/>
          <w:sz w:val="24"/>
        </w:rPr>
        <w:t>Texas Business and Commerce Code</w:t>
      </w:r>
      <w:r>
        <w:rPr>
          <w:rFonts w:ascii="Arial" w:hAnsi="Arial" w:cs="Arial"/>
          <w:sz w:val="24"/>
        </w:rPr>
        <w:t>, or the Federal antitrust laws, nor communicated directly or indirectly the proposal made to any competitor or any other person engaged in such line of business.</w:t>
      </w:r>
    </w:p>
    <w:p w:rsidR="00854D0A" w:rsidRDefault="00854D0A">
      <w:pPr>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r>
        <w:rPr>
          <w:rFonts w:ascii="Arial" w:hAnsi="Arial" w:cs="Arial"/>
          <w:sz w:val="24"/>
        </w:rPr>
        <w:t>6.</w:t>
      </w:r>
      <w:r>
        <w:rPr>
          <w:rFonts w:ascii="Arial" w:hAnsi="Arial" w:cs="Arial"/>
          <w:sz w:val="24"/>
        </w:rPr>
        <w:tab/>
        <w:t>By signature hereon, Proposer certifies that the individual signing this document and the documents made a part of this RFP, is authorized to sign such documents on behalf of Proposer and to bind Proposer under any agreements and other contractual arrangements that may result from the submission of Proposer’s proposal.</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r>
        <w:rPr>
          <w:rFonts w:ascii="Arial" w:hAnsi="Arial" w:cs="Arial"/>
          <w:sz w:val="24"/>
        </w:rPr>
        <w:lastRenderedPageBreak/>
        <w:t>7.</w:t>
      </w:r>
      <w:r>
        <w:rPr>
          <w:rFonts w:ascii="Arial" w:hAnsi="Arial" w:cs="Arial"/>
          <w:sz w:val="24"/>
        </w:rPr>
        <w:tab/>
        <w:t>By signature hereon, Proposer certifies as follows:</w:t>
      </w:r>
    </w:p>
    <w:p w:rsidR="00854D0A" w:rsidRDefault="00854D0A">
      <w:pPr>
        <w:tabs>
          <w:tab w:val="left" w:pos="-360"/>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4"/>
        </w:rPr>
      </w:pPr>
      <w:r>
        <w:rPr>
          <w:rFonts w:ascii="Arial" w:hAnsi="Arial" w:cs="Arial"/>
          <w:sz w:val="24"/>
        </w:rPr>
        <w:t xml:space="preserve">This </w:t>
      </w:r>
      <w:r>
        <w:rPr>
          <w:rFonts w:ascii="Arial" w:hAnsi="Arial" w:cs="Arial"/>
          <w:sz w:val="24"/>
          <w:u w:val="single"/>
        </w:rPr>
        <w:t>Execution of Offer</w:t>
      </w:r>
      <w:r>
        <w:rPr>
          <w:rFonts w:ascii="Arial" w:hAnsi="Arial" w:cs="Arial"/>
          <w:sz w:val="24"/>
        </w:rPr>
        <w:t xml:space="preserve"> must include the name and address of each person having at least twenty-five percent (25%) ownership interest in Proposer.</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r>
        <w:rPr>
          <w:rFonts w:ascii="Arial" w:hAnsi="Arial" w:cs="Arial"/>
          <w:sz w:val="24"/>
        </w:rPr>
        <w:t>8.</w:t>
      </w:r>
      <w:r>
        <w:rPr>
          <w:rFonts w:ascii="Arial" w:hAnsi="Arial" w:cs="Arial"/>
          <w:sz w:val="24"/>
        </w:rPr>
        <w:tab/>
        <w:t xml:space="preserve">By signature hereon, Proposer certifies that (i) no relationship, whether by blood, marriage, business association, capital funding agreement or by any other such kinship or connection exists between the owner of any Proposer that is a sole proprietorship, the officers or directors of any Proposer that is a corporation, the partners of any Proposer that is a partnership, the joint ventures of any Proposer that is a joint venture or the members or managers of any Proposer that is a limited liability company, on one hand, and an employee of either the University of Texas at San Antonio, </w:t>
      </w:r>
      <w:r>
        <w:rPr>
          <w:rFonts w:ascii="Arial" w:hAnsi="Arial" w:cs="Arial"/>
          <w:color w:val="000000"/>
          <w:sz w:val="24"/>
        </w:rPr>
        <w:t>University</w:t>
      </w:r>
      <w:r>
        <w:rPr>
          <w:rFonts w:ascii="Arial" w:hAnsi="Arial" w:cs="Arial"/>
          <w:sz w:val="24"/>
        </w:rPr>
        <w:t xml:space="preserve">, on the other hand, other than the relationships that have been previously disclosed to </w:t>
      </w:r>
      <w:r>
        <w:rPr>
          <w:rFonts w:ascii="Arial" w:hAnsi="Arial" w:cs="Arial"/>
          <w:color w:val="000000"/>
          <w:sz w:val="24"/>
        </w:rPr>
        <w:t>University</w:t>
      </w:r>
      <w:r>
        <w:rPr>
          <w:rFonts w:ascii="Arial" w:hAnsi="Arial" w:cs="Arial"/>
          <w:sz w:val="24"/>
        </w:rPr>
        <w:t xml:space="preserve"> in writing.  All disclosures by Proposer in connection with this certification will be subject to administrative review and approval before </w:t>
      </w:r>
      <w:r>
        <w:rPr>
          <w:rFonts w:ascii="Arial" w:hAnsi="Arial" w:cs="Arial"/>
          <w:color w:val="000000"/>
          <w:sz w:val="24"/>
        </w:rPr>
        <w:t>University</w:t>
      </w:r>
      <w:r>
        <w:rPr>
          <w:rFonts w:ascii="Arial" w:hAnsi="Arial" w:cs="Arial"/>
          <w:sz w:val="24"/>
        </w:rPr>
        <w:t xml:space="preserve"> enters into a contract or agreement with Proposer.</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
          <w:sz w:val="24"/>
        </w:rPr>
      </w:pPr>
      <w:r>
        <w:rPr>
          <w:rFonts w:ascii="Arial" w:hAnsi="Arial" w:cs="Arial"/>
          <w:sz w:val="24"/>
        </w:rPr>
        <w:t>9.</w:t>
      </w:r>
      <w:r>
        <w:rPr>
          <w:rFonts w:ascii="Arial" w:hAnsi="Arial" w:cs="Arial"/>
          <w:sz w:val="24"/>
        </w:rPr>
        <w:tab/>
        <w:t xml:space="preserve">By signature hereon, Proposer affirms that no compensation has been received for its participation in the preparation of the requirements or specifications for this RFP, in accordance with Section 2155.004, </w:t>
      </w:r>
      <w:r>
        <w:rPr>
          <w:rFonts w:ascii="Arial" w:hAnsi="Arial" w:cs="Arial"/>
          <w:i/>
          <w:sz w:val="24"/>
        </w:rPr>
        <w:t>Texas Government Code</w:t>
      </w:r>
      <w:r>
        <w:rPr>
          <w:rFonts w:ascii="Arial" w:hAnsi="Arial" w:cs="Arial"/>
          <w:sz w:val="24"/>
        </w:rPr>
        <w:t xml:space="preserve">. </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r>
        <w:rPr>
          <w:rFonts w:ascii="Arial" w:hAnsi="Arial" w:cs="Arial"/>
          <w:sz w:val="24"/>
        </w:rPr>
        <w:t>10.</w:t>
      </w:r>
      <w:r>
        <w:rPr>
          <w:rFonts w:ascii="Arial" w:hAnsi="Arial" w:cs="Arial"/>
          <w:sz w:val="24"/>
        </w:rPr>
        <w:tab/>
        <w:t>By signature hereon, Proposer certifies its compliance with all federal laws and regulations pertaining to Equal Employment Opportunities and Affirmative Action.</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sz w:val="24"/>
        </w:rPr>
      </w:pPr>
    </w:p>
    <w:p w:rsidR="00854D0A" w:rsidRDefault="00854D0A">
      <w:pPr>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s>
        <w:ind w:hanging="720"/>
        <w:jc w:val="both"/>
        <w:rPr>
          <w:rFonts w:ascii="Arial" w:hAnsi="Arial" w:cs="Arial"/>
          <w:sz w:val="24"/>
        </w:rPr>
      </w:pPr>
      <w:r>
        <w:rPr>
          <w:rFonts w:ascii="Arial" w:hAnsi="Arial" w:cs="Arial"/>
          <w:sz w:val="24"/>
        </w:rPr>
        <w:t xml:space="preserve">By signature hereon, Proposer represents and warrants that all products and services offered to University by Proposer in response to this RFP meet or exceed the safety standards established and promulgated under the </w:t>
      </w:r>
      <w:r>
        <w:rPr>
          <w:rFonts w:ascii="Arial" w:hAnsi="Arial" w:cs="Arial"/>
          <w:i/>
          <w:sz w:val="24"/>
        </w:rPr>
        <w:t>Federal Occupational Safety and Health Law</w:t>
      </w:r>
      <w:r>
        <w:rPr>
          <w:rFonts w:ascii="Arial" w:hAnsi="Arial" w:cs="Arial"/>
          <w:sz w:val="24"/>
        </w:rPr>
        <w:t xml:space="preserve"> (Public Law 91-596) and its regulations in effect or proposed as of the date of this RFP.</w:t>
      </w:r>
    </w:p>
    <w:p w:rsidR="00854D0A" w:rsidRDefault="00854D0A">
      <w:pPr>
        <w:tabs>
          <w:tab w:val="left" w:pos="1"/>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rPr>
      </w:pPr>
    </w:p>
    <w:p w:rsidR="00854D0A" w:rsidRDefault="00854D0A">
      <w:pPr>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s>
        <w:ind w:hanging="720"/>
        <w:jc w:val="both"/>
        <w:rPr>
          <w:rFonts w:ascii="Arial" w:hAnsi="Arial" w:cs="Arial"/>
          <w:sz w:val="24"/>
        </w:rPr>
      </w:pPr>
      <w:r>
        <w:rPr>
          <w:rFonts w:ascii="Arial" w:hAnsi="Arial" w:cs="Arial"/>
          <w:sz w:val="24"/>
        </w:rPr>
        <w:t xml:space="preserve">Proposer shall and has disclosed, as part of its proposal, any exceptions to the certifications stated in the </w:t>
      </w:r>
      <w:r>
        <w:rPr>
          <w:rFonts w:ascii="Arial" w:hAnsi="Arial" w:cs="Arial"/>
          <w:sz w:val="24"/>
          <w:u w:val="single"/>
        </w:rPr>
        <w:t>Execution of Offer</w:t>
      </w:r>
      <w:r>
        <w:rPr>
          <w:rFonts w:ascii="Arial" w:hAnsi="Arial" w:cs="Arial"/>
          <w:sz w:val="24"/>
        </w:rPr>
        <w:t xml:space="preserve">. All such disclosures will be subject to administrative review and approval prior to the time </w:t>
      </w:r>
      <w:r>
        <w:rPr>
          <w:rFonts w:ascii="Arial" w:hAnsi="Arial" w:cs="Arial"/>
          <w:color w:val="000000"/>
          <w:sz w:val="24"/>
        </w:rPr>
        <w:t>University</w:t>
      </w:r>
      <w:r>
        <w:rPr>
          <w:rFonts w:ascii="Arial" w:hAnsi="Arial" w:cs="Arial"/>
          <w:sz w:val="24"/>
        </w:rPr>
        <w:t xml:space="preserve"> makes an award or enters into any contract or agreement with Proposer. </w:t>
      </w:r>
    </w:p>
    <w:p w:rsidR="00854D0A" w:rsidRDefault="00854D0A">
      <w:pPr>
        <w:tabs>
          <w:tab w:val="left" w:pos="1"/>
          <w:tab w:val="left" w:pos="18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24"/>
        </w:rPr>
      </w:pPr>
    </w:p>
    <w:p w:rsidR="00854D0A" w:rsidRDefault="00854D0A">
      <w:pPr>
        <w:pStyle w:val="StyleHeading211ptLeftLeft0Hanging05"/>
        <w:keepLines/>
        <w:numPr>
          <w:ilvl w:val="0"/>
          <w:numId w:val="4"/>
        </w:numPr>
        <w:tabs>
          <w:tab w:val="left" w:pos="1"/>
          <w:tab w:val="left" w:pos="180"/>
          <w:tab w:val="left" w:pos="900"/>
          <w:tab w:val="left" w:pos="1800"/>
          <w:tab w:val="left" w:pos="2610"/>
          <w:tab w:val="left" w:pos="9360"/>
          <w:tab w:val="left" w:pos="10080"/>
          <w:tab w:val="left" w:pos="10800"/>
        </w:tabs>
        <w:ind w:hanging="720"/>
        <w:outlineLvl w:val="9"/>
        <w:rPr>
          <w:rFonts w:cs="Arial"/>
          <w:b w:val="0"/>
          <w:sz w:val="24"/>
        </w:rPr>
      </w:pPr>
      <w:bookmarkStart w:id="74" w:name="_Toc41454321"/>
      <w:r>
        <w:rPr>
          <w:rFonts w:cs="Arial"/>
          <w:b w:val="0"/>
          <w:sz w:val="24"/>
        </w:rPr>
        <w:t>Proposer shall complete the following information:</w:t>
      </w:r>
      <w:bookmarkEnd w:id="74"/>
    </w:p>
    <w:p w:rsidR="00854D0A" w:rsidRDefault="00854D0A">
      <w:pPr>
        <w:keepNext/>
        <w:keepLines/>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keepNext/>
        <w:keepLines/>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rPr>
        <w:t>If Proposer is a Corporation, then State of Incorporation:  _____________________</w:t>
      </w:r>
      <w:r>
        <w:rPr>
          <w:rFonts w:ascii="Arial" w:hAnsi="Arial" w:cs="Arial"/>
          <w:sz w:val="24"/>
        </w:rPr>
        <w:tab/>
      </w:r>
      <w:r>
        <w:rPr>
          <w:rFonts w:ascii="Arial" w:hAnsi="Arial" w:cs="Arial"/>
          <w:sz w:val="24"/>
        </w:rPr>
        <w:tab/>
      </w:r>
    </w:p>
    <w:p w:rsidR="00854D0A" w:rsidRDefault="00854D0A">
      <w:pPr>
        <w:keepNext/>
        <w:keepLines/>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keepNext/>
        <w:keepLines/>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rPr>
        <w:t>If Proposer is a Corporation then Proposer’s Corporate Charter Number:</w:t>
      </w:r>
      <w:r>
        <w:rPr>
          <w:rFonts w:ascii="Arial" w:hAnsi="Arial" w:cs="Arial"/>
          <w:sz w:val="24"/>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4"/>
        </w:rPr>
      </w:pPr>
      <w:r>
        <w:rPr>
          <w:rFonts w:ascii="Arial" w:hAnsi="Arial" w:cs="Arial"/>
          <w:b/>
          <w:smallCaps/>
          <w:sz w:val="24"/>
          <w:u w:val="single"/>
        </w:rPr>
        <w:t>NOTICE</w:t>
      </w:r>
      <w:r>
        <w:rPr>
          <w:rFonts w:ascii="Arial" w:hAnsi="Arial" w:cs="Arial"/>
          <w:b/>
          <w:smallCaps/>
          <w:sz w:val="24"/>
        </w:rPr>
        <w:t xml:space="preserve">:  WITH FEW EXCEPTIONS, INDIVIDUALS ARE ENTITLED ON REQUEST TO BE INFORMED ABOUT THE INFORMATION THAT GOVERNMENTAL BODIES OF THE STATE OF </w:t>
      </w:r>
      <w:smartTag w:uri="urn:schemas-microsoft-com:office:smarttags" w:element="State">
        <w:smartTag w:uri="urn:schemas-microsoft-com:office:smarttags" w:element="place">
          <w:r>
            <w:rPr>
              <w:rFonts w:ascii="Arial" w:hAnsi="Arial" w:cs="Arial"/>
              <w:b/>
              <w:smallCaps/>
              <w:sz w:val="24"/>
            </w:rPr>
            <w:t>TEXAS</w:t>
          </w:r>
        </w:smartTag>
      </w:smartTag>
      <w:r>
        <w:rPr>
          <w:rFonts w:ascii="Arial" w:hAnsi="Arial" w:cs="Arial"/>
          <w:b/>
          <w:smallCaps/>
          <w:sz w:val="24"/>
        </w:rPr>
        <w:t xml:space="preserve"> COLLECT ABOUT SUCH INDIVIDUALS.</w:t>
      </w:r>
      <w:r>
        <w:rPr>
          <w:rFonts w:ascii="Arial" w:hAnsi="Arial" w:cs="Arial"/>
          <w:bCs/>
          <w:smallCaps/>
          <w:sz w:val="24"/>
        </w:rPr>
        <w:t xml:space="preserve">    </w:t>
      </w:r>
      <w:r>
        <w:rPr>
          <w:rFonts w:ascii="Arial" w:hAnsi="Arial" w:cs="Arial"/>
          <w:b/>
          <w:smallCaps/>
          <w:sz w:val="24"/>
        </w:rPr>
        <w:t xml:space="preserve">UNDER SECTIONS 552.021 AND 552.023, </w:t>
      </w:r>
      <w:smartTag w:uri="urn:schemas-microsoft-com:office:smarttags" w:element="State">
        <w:smartTag w:uri="urn:schemas-microsoft-com:office:smarttags" w:element="place">
          <w:r>
            <w:rPr>
              <w:rFonts w:ascii="Arial" w:hAnsi="Arial" w:cs="Arial"/>
              <w:b/>
              <w:smallCaps/>
              <w:sz w:val="24"/>
            </w:rPr>
            <w:t>TEXAS</w:t>
          </w:r>
        </w:smartTag>
      </w:smartTag>
      <w:r>
        <w:rPr>
          <w:rFonts w:ascii="Arial" w:hAnsi="Arial" w:cs="Arial"/>
          <w:b/>
          <w:smallCaps/>
          <w:sz w:val="24"/>
        </w:rPr>
        <w:t xml:space="preserve"> </w:t>
      </w:r>
      <w:r>
        <w:rPr>
          <w:rFonts w:ascii="Arial" w:hAnsi="Arial" w:cs="Arial"/>
          <w:b/>
          <w:iCs/>
          <w:smallCaps/>
          <w:sz w:val="24"/>
        </w:rPr>
        <w:t>GOVERNMENT CODE</w:t>
      </w:r>
      <w:r>
        <w:rPr>
          <w:rFonts w:ascii="Arial" w:hAnsi="Arial" w:cs="Arial"/>
          <w:b/>
          <w:smallCaps/>
          <w:sz w:val="24"/>
        </w:rPr>
        <w:t xml:space="preserve">, INDIVIDUALS ARE ENTITLED TO RECEIVE AND REVIEW SUCH INFORMATION.   UNDER SECTION 559.004, </w:t>
      </w:r>
      <w:smartTag w:uri="urn:schemas-microsoft-com:office:smarttags" w:element="State">
        <w:smartTag w:uri="urn:schemas-microsoft-com:office:smarttags" w:element="place">
          <w:r>
            <w:rPr>
              <w:rFonts w:ascii="Arial" w:hAnsi="Arial" w:cs="Arial"/>
              <w:b/>
              <w:smallCaps/>
              <w:sz w:val="24"/>
            </w:rPr>
            <w:t>TEXAS</w:t>
          </w:r>
        </w:smartTag>
      </w:smartTag>
      <w:r>
        <w:rPr>
          <w:rFonts w:ascii="Arial" w:hAnsi="Arial" w:cs="Arial"/>
          <w:b/>
          <w:smallCaps/>
          <w:sz w:val="24"/>
        </w:rPr>
        <w:t xml:space="preserve"> </w:t>
      </w:r>
      <w:r>
        <w:rPr>
          <w:rFonts w:ascii="Arial" w:hAnsi="Arial" w:cs="Arial"/>
          <w:b/>
          <w:iCs/>
          <w:smallCaps/>
          <w:sz w:val="24"/>
        </w:rPr>
        <w:t>GOVERNMENT CODE</w:t>
      </w:r>
      <w:r>
        <w:rPr>
          <w:rFonts w:ascii="Arial" w:hAnsi="Arial" w:cs="Arial"/>
          <w:b/>
          <w:smallCaps/>
          <w:sz w:val="24"/>
        </w:rPr>
        <w:t xml:space="preserve">, INDIVIDUALS ARE ENTITLED TO HAVE GOVERNMENTAL BODIES OF THE </w:t>
      </w:r>
      <w:r>
        <w:rPr>
          <w:rFonts w:ascii="Arial" w:hAnsi="Arial" w:cs="Arial"/>
          <w:b/>
          <w:smallCaps/>
          <w:sz w:val="24"/>
        </w:rPr>
        <w:lastRenderedPageBreak/>
        <w:t xml:space="preserve">STATE OF </w:t>
      </w:r>
      <w:smartTag w:uri="urn:schemas-microsoft-com:office:smarttags" w:element="State">
        <w:smartTag w:uri="urn:schemas-microsoft-com:office:smarttags" w:element="place">
          <w:r>
            <w:rPr>
              <w:rFonts w:ascii="Arial" w:hAnsi="Arial" w:cs="Arial"/>
              <w:b/>
              <w:smallCaps/>
              <w:sz w:val="24"/>
            </w:rPr>
            <w:t>TEXAS</w:t>
          </w:r>
        </w:smartTag>
      </w:smartTag>
      <w:r>
        <w:rPr>
          <w:rFonts w:ascii="Arial" w:hAnsi="Arial" w:cs="Arial"/>
          <w:b/>
          <w:smallCaps/>
          <w:sz w:val="24"/>
        </w:rPr>
        <w:t xml:space="preserve"> CORRECT INFORMATION ABOUT SUCH INDIVIDUALS THAT IS INCORRECT.</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4"/>
        </w:rPr>
      </w:pPr>
      <w:r>
        <w:rPr>
          <w:rFonts w:ascii="Arial" w:hAnsi="Arial" w:cs="Arial"/>
          <w:b/>
          <w:sz w:val="24"/>
        </w:rPr>
        <w:t>Submitted and Certified By:</w:t>
      </w:r>
    </w:p>
    <w:p w:rsidR="00854D0A" w:rsidRDefault="00854D0A">
      <w:pPr>
        <w:pStyle w:val="Foote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
        <w:rPr>
          <w:rFonts w:ascii="Arial" w:hAnsi="Arial" w:cs="Arial"/>
          <w:sz w:val="24"/>
          <w:u w:val="single"/>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rPr>
        <w:t>(Proposer ‘s company Name)</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rPr>
        <w:t>(Signature of Duly Authorized Representative)</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
        <w:rPr>
          <w:rFonts w:ascii="Arial" w:hAnsi="Arial" w:cs="Arial"/>
          <w:sz w:val="24"/>
          <w:u w:val="single"/>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rPr>
        <w:t>(Printed Name/Title)</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4"/>
        </w:rPr>
      </w:pPr>
      <w:r>
        <w:rPr>
          <w:rFonts w:ascii="Arial" w:hAnsi="Arial" w:cs="Arial"/>
          <w:sz w:val="24"/>
        </w:rPr>
        <w:t>(Date Signed)</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rPr>
        <w:t>(Proposer’s Street Address)</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4"/>
        </w:rPr>
      </w:pPr>
      <w:r>
        <w:rPr>
          <w:rFonts w:ascii="Arial" w:hAnsi="Arial" w:cs="Arial"/>
          <w:sz w:val="24"/>
        </w:rPr>
        <w:t>(City, State, Zip Code)</w:t>
      </w: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p>
    <w:p w:rsidR="00854D0A" w:rsidRDefault="00854D0A">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4"/>
        </w:rPr>
      </w:pPr>
      <w:r>
        <w:rPr>
          <w:rFonts w:ascii="Arial" w:hAnsi="Arial" w:cs="Arial"/>
          <w:sz w:val="24"/>
        </w:rPr>
        <w:t xml:space="preserve">(Telephone)/(Fax) </w:t>
      </w:r>
    </w:p>
    <w:p w:rsidR="00854D0A" w:rsidRDefault="00854D0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rPr>
      </w:pPr>
      <w:r>
        <w:rPr>
          <w:rFonts w:ascii="Arial" w:hAnsi="Arial" w:cs="Arial"/>
          <w:b/>
          <w:sz w:val="24"/>
        </w:rPr>
        <w:br w:type="page"/>
      </w:r>
      <w:r>
        <w:rPr>
          <w:rFonts w:ascii="Arial" w:hAnsi="Arial" w:cs="Arial"/>
          <w:b/>
          <w:sz w:val="24"/>
        </w:rPr>
        <w:lastRenderedPageBreak/>
        <w:t>SECTION 7</w:t>
      </w:r>
    </w:p>
    <w:p w:rsidR="00854D0A" w:rsidRDefault="00854D0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rPr>
      </w:pPr>
    </w:p>
    <w:p w:rsidR="00854D0A" w:rsidRDefault="00082BE1">
      <w:pPr>
        <w:pStyle w:val="Heading1"/>
        <w:ind w:left="0"/>
        <w:jc w:val="center"/>
        <w:rPr>
          <w:rFonts w:cs="Arial"/>
          <w:bCs/>
          <w:sz w:val="24"/>
          <w:u w:val="single"/>
        </w:rPr>
      </w:pPr>
      <w:bookmarkStart w:id="75" w:name="_Toc41454322"/>
      <w:r>
        <w:rPr>
          <w:rFonts w:cs="Arial"/>
          <w:bCs/>
          <w:sz w:val="24"/>
          <w:u w:val="single"/>
        </w:rPr>
        <w:t xml:space="preserve">PRICING AND DELIVERY </w:t>
      </w:r>
      <w:r w:rsidR="00854D0A">
        <w:rPr>
          <w:rFonts w:cs="Arial"/>
          <w:bCs/>
          <w:sz w:val="24"/>
          <w:u w:val="single"/>
        </w:rPr>
        <w:t>SCHEDULE</w:t>
      </w:r>
      <w:bookmarkEnd w:id="75"/>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A82C81">
        <w:rPr>
          <w:rFonts w:ascii="Arial" w:hAnsi="Arial" w:cs="Arial"/>
          <w:b/>
          <w:sz w:val="24"/>
          <w:szCs w:val="24"/>
        </w:rPr>
        <w:t>Proposal of</w:t>
      </w:r>
      <w:r w:rsidRPr="008855EC">
        <w:rPr>
          <w:rFonts w:ascii="Arial" w:hAnsi="Arial" w:cs="Arial"/>
          <w:sz w:val="24"/>
          <w:szCs w:val="24"/>
        </w:rPr>
        <w:t>:</w:t>
      </w:r>
      <w:r w:rsidRPr="008855EC">
        <w:rPr>
          <w:rFonts w:ascii="Arial" w:hAnsi="Arial" w:cs="Arial"/>
          <w:sz w:val="24"/>
          <w:szCs w:val="24"/>
        </w:rPr>
        <w:tab/>
        <w:t>___________________________________</w:t>
      </w:r>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855EC">
        <w:rPr>
          <w:rFonts w:ascii="Arial" w:hAnsi="Arial" w:cs="Arial"/>
          <w:sz w:val="24"/>
          <w:szCs w:val="24"/>
        </w:rPr>
        <w:tab/>
      </w:r>
      <w:r w:rsidRPr="008855EC">
        <w:rPr>
          <w:rFonts w:ascii="Arial" w:hAnsi="Arial" w:cs="Arial"/>
          <w:sz w:val="24"/>
          <w:szCs w:val="24"/>
        </w:rPr>
        <w:tab/>
      </w:r>
      <w:r w:rsidRPr="008855EC">
        <w:rPr>
          <w:rFonts w:ascii="Arial" w:hAnsi="Arial" w:cs="Arial"/>
          <w:sz w:val="24"/>
          <w:szCs w:val="24"/>
        </w:rPr>
        <w:tab/>
        <w:t>(Proposer Company Name)</w:t>
      </w:r>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A82C81">
        <w:rPr>
          <w:rFonts w:ascii="Arial" w:hAnsi="Arial" w:cs="Arial"/>
          <w:b/>
          <w:sz w:val="24"/>
          <w:szCs w:val="24"/>
        </w:rPr>
        <w:t>To</w:t>
      </w:r>
      <w:r w:rsidRPr="008855EC">
        <w:rPr>
          <w:rFonts w:ascii="Arial" w:hAnsi="Arial" w:cs="Arial"/>
          <w:sz w:val="24"/>
          <w:szCs w:val="24"/>
        </w:rPr>
        <w:t>:</w:t>
      </w:r>
      <w:r w:rsidRPr="008855EC">
        <w:rPr>
          <w:rFonts w:ascii="Arial" w:hAnsi="Arial" w:cs="Arial"/>
          <w:sz w:val="24"/>
          <w:szCs w:val="24"/>
        </w:rPr>
        <w:tab/>
      </w:r>
      <w:r w:rsidRPr="008855EC">
        <w:rPr>
          <w:rFonts w:ascii="Arial" w:hAnsi="Arial" w:cs="Arial"/>
          <w:sz w:val="24"/>
          <w:szCs w:val="24"/>
        </w:rPr>
        <w:tab/>
      </w:r>
      <w:r w:rsidRPr="00A82C81">
        <w:rPr>
          <w:rFonts w:ascii="Arial" w:hAnsi="Arial" w:cs="Arial"/>
          <w:b/>
          <w:sz w:val="24"/>
          <w:szCs w:val="24"/>
        </w:rPr>
        <w:t>The University of Texas at San Antonio</w:t>
      </w:r>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54D0A" w:rsidRPr="00BE51D3" w:rsidRDefault="00BE51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rPr>
      </w:pPr>
      <w:r w:rsidRPr="00BE51D3">
        <w:rPr>
          <w:rFonts w:ascii="Arial" w:hAnsi="Arial" w:cs="Arial"/>
          <w:b/>
          <w:bCs/>
          <w:sz w:val="24"/>
          <w:szCs w:val="24"/>
          <w:highlight w:val="yellow"/>
        </w:rPr>
        <w:t>Ref.:</w:t>
      </w:r>
      <w:r w:rsidRPr="00BE51D3">
        <w:rPr>
          <w:rFonts w:ascii="Arial" w:hAnsi="Arial" w:cs="Arial"/>
          <w:sz w:val="24"/>
          <w:szCs w:val="24"/>
          <w:highlight w:val="yellow"/>
        </w:rPr>
        <w:tab/>
        <w:t xml:space="preserve">____________ Services related to the </w:t>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t>_____</w:t>
      </w:r>
    </w:p>
    <w:p w:rsidR="00BE51D3" w:rsidRDefault="00A82C81" w:rsidP="00A82C81">
      <w:pPr>
        <w:tabs>
          <w:tab w:val="left" w:pos="-720"/>
          <w:tab w:val="left" w:pos="1"/>
          <w:tab w:val="left" w:pos="1440"/>
        </w:tabs>
        <w:jc w:val="both"/>
        <w:rPr>
          <w:rFonts w:ascii="Arial" w:hAnsi="Arial" w:cs="Arial"/>
          <w:sz w:val="24"/>
          <w:szCs w:val="24"/>
        </w:rPr>
      </w:pPr>
      <w:r>
        <w:rPr>
          <w:rFonts w:ascii="Arial" w:hAnsi="Arial" w:cs="Arial"/>
          <w:sz w:val="24"/>
          <w:szCs w:val="24"/>
        </w:rPr>
        <w:tab/>
      </w:r>
    </w:p>
    <w:p w:rsidR="00854D0A" w:rsidRPr="008855EC"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BE51D3">
        <w:rPr>
          <w:rFonts w:ascii="Arial" w:hAnsi="Arial" w:cs="Arial"/>
          <w:b/>
          <w:sz w:val="24"/>
          <w:szCs w:val="24"/>
        </w:rPr>
        <w:t>RFP No</w:t>
      </w:r>
      <w:r w:rsidRPr="008855EC">
        <w:rPr>
          <w:rFonts w:ascii="Arial" w:hAnsi="Arial" w:cs="Arial"/>
          <w:sz w:val="24"/>
          <w:szCs w:val="24"/>
        </w:rPr>
        <w:t>.:</w:t>
      </w:r>
      <w:r w:rsidRPr="008855EC">
        <w:rPr>
          <w:rFonts w:ascii="Arial" w:hAnsi="Arial" w:cs="Arial"/>
          <w:sz w:val="24"/>
          <w:szCs w:val="24"/>
        </w:rPr>
        <w:tab/>
        <w:t xml:space="preserve"> </w:t>
      </w:r>
      <w:r w:rsidRPr="00BE51D3">
        <w:rPr>
          <w:rFonts w:ascii="Arial" w:hAnsi="Arial" w:cs="Arial"/>
          <w:sz w:val="24"/>
          <w:szCs w:val="24"/>
          <w:highlight w:val="yellow"/>
        </w:rPr>
        <w:t>743-</w:t>
      </w:r>
      <w:r w:rsidR="00BE51D3" w:rsidRPr="00BE51D3">
        <w:rPr>
          <w:rFonts w:ascii="Arial" w:hAnsi="Arial" w:cs="Arial"/>
          <w:sz w:val="24"/>
          <w:szCs w:val="24"/>
          <w:highlight w:val="yellow"/>
        </w:rPr>
        <w:t>__</w:t>
      </w:r>
      <w:r w:rsidRPr="00BE51D3">
        <w:rPr>
          <w:rFonts w:ascii="Arial" w:hAnsi="Arial" w:cs="Arial"/>
          <w:sz w:val="24"/>
          <w:szCs w:val="24"/>
          <w:highlight w:val="yellow"/>
        </w:rPr>
        <w:t>-</w:t>
      </w:r>
      <w:r w:rsidR="00BE51D3" w:rsidRPr="00BE51D3">
        <w:rPr>
          <w:rFonts w:ascii="Arial" w:hAnsi="Arial" w:cs="Arial"/>
          <w:sz w:val="24"/>
          <w:szCs w:val="24"/>
          <w:highlight w:val="yellow"/>
        </w:rPr>
        <w:t>___</w:t>
      </w:r>
      <w:r w:rsidRPr="008855EC">
        <w:rPr>
          <w:rFonts w:ascii="Arial" w:hAnsi="Arial" w:cs="Arial"/>
          <w:sz w:val="24"/>
          <w:szCs w:val="24"/>
        </w:rPr>
        <w:t xml:space="preserve"> </w:t>
      </w:r>
    </w:p>
    <w:p w:rsidR="00854D0A" w:rsidRPr="008855EC" w:rsidRDefault="00854D0A">
      <w:pPr>
        <w:pStyle w:val="BodyText2"/>
        <w:tabs>
          <w:tab w:val="clear" w:pos="4680"/>
          <w:tab w:val="left" w:pos="-720"/>
          <w:tab w:val="left" w:pos="180"/>
        </w:tabs>
        <w:rPr>
          <w:rFonts w:cs="Arial"/>
          <w:sz w:val="24"/>
          <w:szCs w:val="24"/>
        </w:rPr>
      </w:pPr>
    </w:p>
    <w:p w:rsidR="00BE51D3" w:rsidRDefault="00BE51D3" w:rsidP="008855EC">
      <w:pPr>
        <w:rPr>
          <w:rFonts w:ascii="Arial" w:hAnsi="Arial" w:cs="Arial"/>
          <w:sz w:val="24"/>
          <w:szCs w:val="24"/>
        </w:rPr>
      </w:pPr>
    </w:p>
    <w:p w:rsidR="008855EC" w:rsidRPr="008855EC" w:rsidRDefault="008855EC" w:rsidP="008855EC">
      <w:pPr>
        <w:rPr>
          <w:rFonts w:ascii="Arial" w:hAnsi="Arial" w:cs="Arial"/>
          <w:sz w:val="24"/>
          <w:szCs w:val="24"/>
        </w:rPr>
      </w:pPr>
      <w:r w:rsidRPr="008855EC">
        <w:rPr>
          <w:rFonts w:ascii="Arial" w:hAnsi="Arial" w:cs="Arial"/>
          <w:sz w:val="24"/>
          <w:szCs w:val="24"/>
        </w:rPr>
        <w:t>Ladies and Gentlemen:  </w:t>
      </w:r>
    </w:p>
    <w:p w:rsidR="008855EC" w:rsidRPr="008855EC" w:rsidRDefault="008855EC" w:rsidP="008855EC">
      <w:pPr>
        <w:rPr>
          <w:rFonts w:ascii="Arial" w:hAnsi="Arial" w:cs="Arial"/>
          <w:sz w:val="24"/>
          <w:szCs w:val="24"/>
        </w:rPr>
      </w:pPr>
    </w:p>
    <w:p w:rsidR="008855EC" w:rsidRPr="008855EC" w:rsidRDefault="008855EC" w:rsidP="008855EC">
      <w:pPr>
        <w:rPr>
          <w:rFonts w:ascii="Arial" w:hAnsi="Arial" w:cs="Arial"/>
          <w:sz w:val="24"/>
          <w:szCs w:val="24"/>
        </w:rPr>
      </w:pPr>
      <w:r w:rsidRPr="008855EC">
        <w:rPr>
          <w:rFonts w:ascii="Arial" w:hAnsi="Arial" w:cs="Arial"/>
          <w:sz w:val="24"/>
          <w:szCs w:val="24"/>
        </w:rPr>
        <w:t xml:space="preserve">Having carefully examined all the specifications and requirements of this RFP and any attachments thereto, the undersigned proposes to furnish the </w:t>
      </w:r>
      <w:r w:rsidRPr="00BE51D3">
        <w:rPr>
          <w:rFonts w:ascii="Arial" w:hAnsi="Arial" w:cs="Arial"/>
          <w:sz w:val="24"/>
          <w:szCs w:val="24"/>
          <w:highlight w:val="yellow"/>
        </w:rPr>
        <w:t>__________________</w:t>
      </w:r>
      <w:r w:rsidRPr="008855EC">
        <w:rPr>
          <w:rFonts w:ascii="Arial" w:hAnsi="Arial" w:cs="Arial"/>
          <w:sz w:val="24"/>
          <w:szCs w:val="24"/>
        </w:rPr>
        <w:t xml:space="preserve"> services required pursuant to the above-referenced Request for Proposal upon the terms quoted below.</w:t>
      </w:r>
    </w:p>
    <w:p w:rsidR="008855EC" w:rsidRPr="008855EC" w:rsidRDefault="008855EC" w:rsidP="008855EC">
      <w:pPr>
        <w:rPr>
          <w:rFonts w:ascii="Arial" w:hAnsi="Arial" w:cs="Arial"/>
          <w:sz w:val="24"/>
          <w:szCs w:val="24"/>
        </w:rPr>
      </w:pPr>
    </w:p>
    <w:p w:rsidR="00BE51D3" w:rsidRDefault="00BE51D3" w:rsidP="008855EC">
      <w:pPr>
        <w:rPr>
          <w:rFonts w:ascii="Arial" w:hAnsi="Arial" w:cs="Arial"/>
          <w:b/>
          <w:bCs/>
          <w:sz w:val="24"/>
          <w:szCs w:val="24"/>
        </w:rPr>
      </w:pPr>
    </w:p>
    <w:p w:rsidR="008855EC" w:rsidRPr="008855EC" w:rsidRDefault="00BE51D3" w:rsidP="008855EC">
      <w:pPr>
        <w:rPr>
          <w:rFonts w:ascii="Arial" w:hAnsi="Arial" w:cs="Arial"/>
          <w:b/>
          <w:bCs/>
          <w:sz w:val="24"/>
          <w:szCs w:val="24"/>
        </w:rPr>
      </w:pPr>
      <w:r>
        <w:rPr>
          <w:rFonts w:ascii="Arial" w:hAnsi="Arial" w:cs="Arial"/>
          <w:b/>
          <w:bCs/>
          <w:sz w:val="24"/>
          <w:szCs w:val="24"/>
        </w:rPr>
        <w:t>7</w:t>
      </w:r>
      <w:r w:rsidR="008855EC" w:rsidRPr="008855EC">
        <w:rPr>
          <w:rFonts w:ascii="Arial" w:hAnsi="Arial" w:cs="Arial"/>
          <w:b/>
          <w:bCs/>
          <w:sz w:val="24"/>
          <w:szCs w:val="24"/>
        </w:rPr>
        <w:t>.1</w:t>
      </w:r>
      <w:r w:rsidR="008855EC" w:rsidRPr="008855EC">
        <w:rPr>
          <w:rFonts w:ascii="Arial" w:hAnsi="Arial" w:cs="Arial"/>
          <w:b/>
          <w:bCs/>
          <w:sz w:val="24"/>
          <w:szCs w:val="24"/>
        </w:rPr>
        <w:tab/>
        <w:t xml:space="preserve">Pricing for Services Offered </w:t>
      </w:r>
    </w:p>
    <w:p w:rsidR="008855EC" w:rsidRPr="008855EC" w:rsidRDefault="008855EC" w:rsidP="008855EC">
      <w:pPr>
        <w:rPr>
          <w:rFonts w:ascii="Arial" w:hAnsi="Arial" w:cs="Arial"/>
          <w:sz w:val="24"/>
          <w:szCs w:val="24"/>
        </w:rPr>
      </w:pPr>
    </w:p>
    <w:p w:rsidR="008855EC" w:rsidRPr="008855EC" w:rsidRDefault="008855EC" w:rsidP="008855EC">
      <w:pPr>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8855EC" w:rsidRPr="008855EC" w:rsidRDefault="008855EC" w:rsidP="008855EC">
      <w:pPr>
        <w:rPr>
          <w:rFonts w:ascii="Arial" w:hAnsi="Arial" w:cs="Arial"/>
          <w:sz w:val="24"/>
          <w:szCs w:val="24"/>
        </w:rPr>
      </w:pPr>
    </w:p>
    <w:p w:rsidR="008855EC" w:rsidRPr="008855EC" w:rsidRDefault="008855EC" w:rsidP="008855EC">
      <w:pPr>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8855EC" w:rsidRPr="008855EC" w:rsidRDefault="008855EC" w:rsidP="008855EC">
      <w:pPr>
        <w:rPr>
          <w:rFonts w:ascii="Arial" w:hAnsi="Arial" w:cs="Arial"/>
          <w:sz w:val="24"/>
          <w:szCs w:val="24"/>
        </w:rPr>
      </w:pPr>
    </w:p>
    <w:p w:rsidR="00BE51D3" w:rsidRDefault="008855EC" w:rsidP="008855EC">
      <w:pPr>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BE51D3" w:rsidRDefault="00BE51D3" w:rsidP="008855EC">
      <w:pPr>
        <w:rPr>
          <w:rFonts w:ascii="Arial" w:hAnsi="Arial" w:cs="Arial"/>
          <w:sz w:val="24"/>
          <w:szCs w:val="24"/>
        </w:rPr>
      </w:pPr>
    </w:p>
    <w:p w:rsidR="008855EC" w:rsidRPr="008855EC" w:rsidRDefault="008855EC" w:rsidP="008855EC">
      <w:pPr>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8855EC" w:rsidRPr="008855EC" w:rsidRDefault="008855EC" w:rsidP="008855EC">
      <w:pPr>
        <w:rPr>
          <w:rFonts w:ascii="Arial" w:hAnsi="Arial" w:cs="Arial"/>
          <w:sz w:val="24"/>
          <w:szCs w:val="24"/>
        </w:rPr>
      </w:pPr>
    </w:p>
    <w:p w:rsidR="008855EC" w:rsidRPr="008855EC" w:rsidRDefault="008855EC" w:rsidP="008855EC">
      <w:pPr>
        <w:tabs>
          <w:tab w:val="left" w:pos="720"/>
        </w:tabs>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8855EC" w:rsidRPr="008855EC" w:rsidRDefault="008855EC" w:rsidP="008855EC">
      <w:pPr>
        <w:rPr>
          <w:rFonts w:ascii="Arial" w:hAnsi="Arial" w:cs="Arial"/>
          <w:sz w:val="24"/>
          <w:szCs w:val="24"/>
        </w:rPr>
      </w:pPr>
    </w:p>
    <w:p w:rsidR="00BE51D3" w:rsidRDefault="00BE51D3" w:rsidP="008855EC">
      <w:pPr>
        <w:rPr>
          <w:rFonts w:ascii="Arial" w:hAnsi="Arial" w:cs="Arial"/>
          <w:b/>
          <w:bCs/>
          <w:sz w:val="24"/>
          <w:szCs w:val="24"/>
        </w:rPr>
      </w:pPr>
    </w:p>
    <w:p w:rsidR="008855EC" w:rsidRPr="008855EC" w:rsidRDefault="008855EC" w:rsidP="008855EC">
      <w:pPr>
        <w:rPr>
          <w:rFonts w:ascii="Arial" w:hAnsi="Arial" w:cs="Arial"/>
          <w:b/>
          <w:bCs/>
          <w:sz w:val="24"/>
          <w:szCs w:val="24"/>
        </w:rPr>
      </w:pPr>
      <w:r w:rsidRPr="008855EC">
        <w:rPr>
          <w:rFonts w:ascii="Arial" w:hAnsi="Arial" w:cs="Arial"/>
          <w:b/>
          <w:bCs/>
          <w:sz w:val="24"/>
          <w:szCs w:val="24"/>
        </w:rPr>
        <w:t>6.2</w:t>
      </w:r>
      <w:r w:rsidRPr="008855EC">
        <w:rPr>
          <w:rFonts w:ascii="Arial" w:hAnsi="Arial" w:cs="Arial"/>
          <w:b/>
          <w:bCs/>
          <w:sz w:val="24"/>
          <w:szCs w:val="24"/>
        </w:rPr>
        <w:tab/>
        <w:t xml:space="preserve">Delivery Schedule of Events and Time Periods </w:t>
      </w:r>
    </w:p>
    <w:p w:rsidR="008855EC" w:rsidRPr="008855EC" w:rsidRDefault="008855EC" w:rsidP="008855EC">
      <w:pPr>
        <w:tabs>
          <w:tab w:val="left" w:pos="720"/>
        </w:tabs>
        <w:rPr>
          <w:rFonts w:ascii="Arial" w:hAnsi="Arial" w:cs="Arial"/>
          <w:sz w:val="24"/>
          <w:szCs w:val="24"/>
        </w:rPr>
      </w:pPr>
    </w:p>
    <w:p w:rsidR="008855EC" w:rsidRPr="008855EC" w:rsidRDefault="008855EC" w:rsidP="008855EC">
      <w:pPr>
        <w:tabs>
          <w:tab w:val="left" w:pos="720"/>
        </w:tabs>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8855EC" w:rsidRPr="008855EC" w:rsidRDefault="008855EC" w:rsidP="008855EC">
      <w:pPr>
        <w:rPr>
          <w:rFonts w:ascii="Arial" w:hAnsi="Arial" w:cs="Arial"/>
          <w:sz w:val="24"/>
          <w:szCs w:val="24"/>
        </w:rPr>
      </w:pPr>
    </w:p>
    <w:p w:rsidR="008855EC" w:rsidRPr="008855EC" w:rsidRDefault="008855EC" w:rsidP="008855EC">
      <w:pPr>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8855EC" w:rsidRPr="008855EC" w:rsidRDefault="008855EC" w:rsidP="008855EC">
      <w:pPr>
        <w:rPr>
          <w:rFonts w:ascii="Arial" w:hAnsi="Arial" w:cs="Arial"/>
          <w:sz w:val="24"/>
          <w:szCs w:val="24"/>
        </w:rPr>
      </w:pPr>
    </w:p>
    <w:p w:rsidR="008855EC" w:rsidRPr="008855EC" w:rsidRDefault="008855EC" w:rsidP="008855EC">
      <w:pPr>
        <w:rPr>
          <w:rFonts w:ascii="Arial" w:hAnsi="Arial" w:cs="Arial"/>
          <w:sz w:val="24"/>
          <w:szCs w:val="24"/>
        </w:rPr>
      </w:pPr>
      <w:r w:rsidRPr="008855EC">
        <w:rPr>
          <w:rFonts w:ascii="Arial" w:hAnsi="Arial" w:cs="Arial"/>
          <w:sz w:val="24"/>
          <w:szCs w:val="24"/>
        </w:rPr>
        <w:tab/>
        <w:t xml:space="preserve">______________________________________________________________ </w:t>
      </w:r>
    </w:p>
    <w:p w:rsidR="008855EC" w:rsidRPr="008855EC" w:rsidRDefault="008855EC" w:rsidP="008855EC">
      <w:pPr>
        <w:rPr>
          <w:rFonts w:ascii="Arial" w:hAnsi="Arial" w:cs="Arial"/>
          <w:sz w:val="24"/>
          <w:szCs w:val="24"/>
        </w:rPr>
      </w:pPr>
    </w:p>
    <w:p w:rsidR="008855EC" w:rsidRPr="008855EC" w:rsidRDefault="008855EC" w:rsidP="008855EC">
      <w:pPr>
        <w:rPr>
          <w:rFonts w:ascii="Arial" w:hAnsi="Arial" w:cs="Arial"/>
          <w:b/>
          <w:sz w:val="24"/>
          <w:szCs w:val="24"/>
        </w:rPr>
      </w:pPr>
      <w:r w:rsidRPr="008855EC">
        <w:rPr>
          <w:rFonts w:ascii="Arial" w:hAnsi="Arial" w:cs="Arial"/>
          <w:sz w:val="24"/>
          <w:szCs w:val="24"/>
        </w:rPr>
        <w:tab/>
      </w:r>
      <w:r w:rsidRPr="008855EC">
        <w:rPr>
          <w:rFonts w:ascii="Arial" w:hAnsi="Arial" w:cs="Arial"/>
          <w:b/>
          <w:sz w:val="24"/>
          <w:szCs w:val="24"/>
        </w:rPr>
        <w:t>6.3</w:t>
      </w:r>
      <w:r w:rsidRPr="008855EC">
        <w:rPr>
          <w:rFonts w:ascii="Arial" w:hAnsi="Arial" w:cs="Arial"/>
          <w:b/>
          <w:sz w:val="24"/>
          <w:szCs w:val="24"/>
        </w:rPr>
        <w:tab/>
        <w:t xml:space="preserve">University’s Payment Terms </w:t>
      </w:r>
    </w:p>
    <w:p w:rsidR="008855EC" w:rsidRPr="008855EC" w:rsidRDefault="008855EC" w:rsidP="008855EC">
      <w:pPr>
        <w:rPr>
          <w:rFonts w:ascii="Arial" w:hAnsi="Arial" w:cs="Arial"/>
          <w:sz w:val="24"/>
          <w:szCs w:val="24"/>
        </w:rPr>
      </w:pPr>
    </w:p>
    <w:p w:rsidR="008855EC" w:rsidRPr="008855EC" w:rsidRDefault="008855EC" w:rsidP="008855EC">
      <w:pPr>
        <w:ind w:left="720"/>
        <w:rPr>
          <w:rFonts w:ascii="Arial" w:hAnsi="Arial" w:cs="Arial"/>
          <w:sz w:val="24"/>
          <w:szCs w:val="24"/>
        </w:rPr>
      </w:pPr>
      <w:r w:rsidRPr="008855EC">
        <w:rPr>
          <w:rFonts w:ascii="Arial" w:hAnsi="Arial" w:cs="Arial"/>
          <w:sz w:val="24"/>
          <w:szCs w:val="24"/>
        </w:rPr>
        <w:t>University’s standard payment terms for services are “Net 30 days.” Proposer agrees that University will be entitled to withhold __________ percent (________%) of the total payment due under the Agreement until after University’s acceptance of the final work product. Indicate below the prompt payment discount that Proposer will provide to University:  </w:t>
      </w:r>
    </w:p>
    <w:p w:rsidR="008855EC" w:rsidRPr="008855EC" w:rsidRDefault="008855EC" w:rsidP="008855EC">
      <w:pPr>
        <w:ind w:left="720"/>
        <w:rPr>
          <w:rFonts w:ascii="Arial" w:hAnsi="Arial" w:cs="Arial"/>
          <w:sz w:val="24"/>
          <w:szCs w:val="24"/>
        </w:rPr>
      </w:pPr>
    </w:p>
    <w:p w:rsidR="008855EC" w:rsidRPr="008855EC" w:rsidRDefault="008855EC" w:rsidP="008855EC">
      <w:pPr>
        <w:ind w:left="630" w:firstLine="90"/>
        <w:rPr>
          <w:rFonts w:ascii="Arial" w:hAnsi="Arial" w:cs="Arial"/>
          <w:sz w:val="24"/>
          <w:szCs w:val="24"/>
        </w:rPr>
      </w:pPr>
      <w:r w:rsidRPr="008855EC">
        <w:rPr>
          <w:rFonts w:ascii="Arial" w:hAnsi="Arial" w:cs="Arial"/>
          <w:sz w:val="24"/>
          <w:szCs w:val="24"/>
        </w:rPr>
        <w:t xml:space="preserve">Prompt Payment Discount: _____%_____days/net 30 days </w:t>
      </w:r>
    </w:p>
    <w:p w:rsidR="008855EC" w:rsidRPr="008855EC" w:rsidRDefault="008855EC" w:rsidP="008855EC">
      <w:pPr>
        <w:rPr>
          <w:rFonts w:ascii="Arial" w:hAnsi="Arial" w:cs="Arial"/>
          <w:sz w:val="24"/>
          <w:szCs w:val="24"/>
        </w:rPr>
      </w:pPr>
    </w:p>
    <w:p w:rsidR="008855EC" w:rsidRPr="008855EC" w:rsidRDefault="008855EC" w:rsidP="00BE51D3">
      <w:pPr>
        <w:tabs>
          <w:tab w:val="left" w:pos="4320"/>
          <w:tab w:val="left" w:pos="5760"/>
        </w:tabs>
        <w:rPr>
          <w:rFonts w:ascii="Arial" w:hAnsi="Arial" w:cs="Arial"/>
          <w:sz w:val="24"/>
          <w:szCs w:val="24"/>
        </w:rPr>
      </w:pPr>
      <w:r w:rsidRPr="008855EC">
        <w:rPr>
          <w:rFonts w:ascii="Arial" w:hAnsi="Arial" w:cs="Arial"/>
          <w:sz w:val="24"/>
          <w:szCs w:val="24"/>
        </w:rPr>
        <w:tab/>
        <w:t xml:space="preserve"> </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Respectfully submitted,</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E51D3">
        <w:rPr>
          <w:rFonts w:ascii="Arial" w:hAnsi="Arial" w:cs="Arial"/>
          <w:b/>
          <w:sz w:val="24"/>
        </w:rPr>
        <w:t>By</w:t>
      </w:r>
      <w:r>
        <w:rPr>
          <w:rFonts w:ascii="Arial" w:hAnsi="Arial" w:cs="Arial"/>
          <w:sz w:val="24"/>
        </w:rPr>
        <w:t>: _____________________________</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(Authorized Signature for Proposer)</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E51D3">
        <w:rPr>
          <w:rFonts w:ascii="Arial" w:hAnsi="Arial" w:cs="Arial"/>
          <w:b/>
          <w:sz w:val="24"/>
        </w:rPr>
        <w:t>Name</w:t>
      </w:r>
      <w:r>
        <w:rPr>
          <w:rFonts w:ascii="Arial" w:hAnsi="Arial" w:cs="Arial"/>
          <w:sz w:val="24"/>
        </w:rPr>
        <w:t>: __________________________</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E51D3">
        <w:rPr>
          <w:rFonts w:ascii="Arial" w:hAnsi="Arial" w:cs="Arial"/>
          <w:b/>
          <w:sz w:val="24"/>
        </w:rPr>
        <w:t>Title</w:t>
      </w:r>
      <w:r>
        <w:rPr>
          <w:rFonts w:ascii="Arial" w:hAnsi="Arial" w:cs="Arial"/>
          <w:sz w:val="24"/>
        </w:rPr>
        <w:t>: ___________________________</w:t>
      </w:r>
      <w:r>
        <w:rPr>
          <w:rFonts w:ascii="Arial" w:hAnsi="Arial" w:cs="Arial"/>
          <w:sz w:val="24"/>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E51D3">
        <w:rPr>
          <w:rFonts w:ascii="Arial" w:hAnsi="Arial" w:cs="Arial"/>
          <w:b/>
          <w:sz w:val="24"/>
        </w:rPr>
        <w:t>Phone</w:t>
      </w:r>
      <w:r>
        <w:rPr>
          <w:rFonts w:ascii="Arial" w:hAnsi="Arial" w:cs="Arial"/>
          <w:sz w:val="24"/>
        </w:rPr>
        <w:t>: __________________________</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E51D3">
        <w:rPr>
          <w:rFonts w:ascii="Arial" w:hAnsi="Arial" w:cs="Arial"/>
          <w:b/>
          <w:sz w:val="24"/>
        </w:rPr>
        <w:t>Fax</w:t>
      </w:r>
      <w:r>
        <w:rPr>
          <w:rFonts w:ascii="Arial" w:hAnsi="Arial" w:cs="Arial"/>
          <w:sz w:val="24"/>
        </w:rPr>
        <w:t>: ____________________________</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E51D3">
        <w:rPr>
          <w:rFonts w:ascii="Arial" w:hAnsi="Arial" w:cs="Arial"/>
          <w:b/>
          <w:sz w:val="24"/>
        </w:rPr>
        <w:t>E-Mail</w:t>
      </w:r>
      <w:r>
        <w:rPr>
          <w:rFonts w:ascii="Arial" w:hAnsi="Arial" w:cs="Arial"/>
          <w:sz w:val="24"/>
        </w:rPr>
        <w:t>: __________________________</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sectPr w:rsidR="00854D0A" w:rsidSect="002B796C">
          <w:headerReference w:type="default" r:id="rId8"/>
          <w:footerReference w:type="default" r:id="rId9"/>
          <w:type w:val="continuous"/>
          <w:pgSz w:w="12240" w:h="15840"/>
          <w:pgMar w:top="1152" w:right="1152" w:bottom="1152" w:left="1152" w:header="0" w:footer="1008" w:gutter="0"/>
          <w:cols w:space="720"/>
        </w:sect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E51D3">
        <w:rPr>
          <w:rFonts w:ascii="Arial" w:hAnsi="Arial" w:cs="Arial"/>
          <w:b/>
          <w:sz w:val="24"/>
        </w:rPr>
        <w:t>Date Signed</w:t>
      </w:r>
      <w:r>
        <w:rPr>
          <w:rFonts w:ascii="Arial" w:hAnsi="Arial" w:cs="Arial"/>
          <w:sz w:val="24"/>
        </w:rPr>
        <w:t>:______________________</w:t>
      </w:r>
      <w:r>
        <w:rPr>
          <w:rFonts w:ascii="Arial" w:hAnsi="Arial" w:cs="Arial"/>
          <w:sz w:val="24"/>
        </w:rPr>
        <w:cr/>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lang w:val="fr-FR"/>
        </w:rPr>
      </w:pPr>
      <w:r>
        <w:rPr>
          <w:rFonts w:ascii="Arial" w:hAnsi="Arial" w:cs="Arial"/>
          <w:b/>
          <w:sz w:val="24"/>
          <w:lang w:val="fr-FR"/>
        </w:rPr>
        <w:lastRenderedPageBreak/>
        <w:t>SECTION 8</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lang w:val="fr-FR"/>
        </w:rPr>
      </w:pPr>
    </w:p>
    <w:p w:rsidR="00BC1331" w:rsidRDefault="00854D0A">
      <w:pPr>
        <w:pStyle w:val="Heading1"/>
        <w:ind w:left="0"/>
        <w:jc w:val="center"/>
        <w:rPr>
          <w:rFonts w:cs="Arial"/>
          <w:bCs/>
          <w:sz w:val="24"/>
          <w:u w:val="single"/>
          <w:lang w:val="fr-FR"/>
        </w:rPr>
      </w:pPr>
      <w:bookmarkStart w:id="76" w:name="_Toc41454325"/>
      <w:r>
        <w:rPr>
          <w:rFonts w:cs="Arial"/>
          <w:bCs/>
          <w:sz w:val="24"/>
          <w:u w:val="single"/>
          <w:lang w:val="fr-FR"/>
        </w:rPr>
        <w:t>PROPOSER’S GENERAL QUESTIONNAIRE</w:t>
      </w:r>
      <w:bookmarkEnd w:id="76"/>
      <w:r w:rsidR="00BC1331">
        <w:rPr>
          <w:rFonts w:cs="Arial"/>
          <w:bCs/>
          <w:sz w:val="24"/>
          <w:u w:val="single"/>
          <w:lang w:val="fr-FR"/>
        </w:rPr>
        <w:t xml:space="preserve"> </w:t>
      </w:r>
    </w:p>
    <w:p w:rsidR="00BC1331" w:rsidRDefault="00BC1331">
      <w:pPr>
        <w:pStyle w:val="Heading1"/>
        <w:ind w:left="0"/>
        <w:jc w:val="center"/>
        <w:rPr>
          <w:rFonts w:cs="Arial"/>
          <w:bCs/>
          <w:sz w:val="24"/>
          <w:highlight w:val="cyan"/>
          <w:u w:val="single"/>
          <w:lang w:val="fr-FR"/>
        </w:rPr>
      </w:pPr>
    </w:p>
    <w:p w:rsidR="00854D0A" w:rsidRDefault="00BC1331">
      <w:pPr>
        <w:pStyle w:val="Heading1"/>
        <w:ind w:left="0"/>
        <w:jc w:val="center"/>
        <w:rPr>
          <w:rFonts w:cs="Arial"/>
          <w:bCs/>
          <w:sz w:val="24"/>
          <w:u w:val="single"/>
          <w:lang w:val="fr-FR"/>
        </w:rPr>
      </w:pPr>
      <w:r w:rsidRPr="00BC1331">
        <w:rPr>
          <w:rFonts w:cs="Arial"/>
          <w:bCs/>
          <w:sz w:val="24"/>
          <w:highlight w:val="cyan"/>
          <w:u w:val="single"/>
          <w:lang w:val="fr-FR"/>
        </w:rPr>
        <w:t>[NOTE</w:t>
      </w:r>
      <w:r>
        <w:rPr>
          <w:rFonts w:cs="Arial"/>
          <w:bCs/>
          <w:sz w:val="24"/>
          <w:u w:val="single"/>
          <w:lang w:val="fr-FR"/>
        </w:rPr>
        <w:t xml:space="preserve"> :  </w:t>
      </w:r>
      <w:r w:rsidRPr="00BC1331">
        <w:rPr>
          <w:rFonts w:cs="Arial"/>
          <w:bCs/>
          <w:sz w:val="24"/>
          <w:highlight w:val="yellow"/>
          <w:u w:val="single"/>
          <w:lang w:val="fr-FR"/>
        </w:rPr>
        <w:t xml:space="preserve">REVIEW AND/OR MODIFY QUESTIONNAIRE AS </w:t>
      </w:r>
      <w:r w:rsidR="00BB5A1E">
        <w:rPr>
          <w:rFonts w:cs="Arial"/>
          <w:bCs/>
          <w:sz w:val="24"/>
          <w:highlight w:val="yellow"/>
          <w:u w:val="single"/>
          <w:lang w:val="fr-FR"/>
        </w:rPr>
        <w:t>APPROPRIATE</w:t>
      </w:r>
      <w:r w:rsidRPr="00BC1331">
        <w:rPr>
          <w:rFonts w:cs="Arial"/>
          <w:bCs/>
          <w:sz w:val="24"/>
          <w:highlight w:val="yellow"/>
          <w:u w:val="single"/>
          <w:lang w:val="fr-FR"/>
        </w:rPr>
        <w:t>; QUESTIONNAIRE SHOULD COORDINATE AND TIE IN WITH THE REQUESTED SERVICES IN SECTION 5</w:t>
      </w:r>
      <w:r>
        <w:rPr>
          <w:rFonts w:cs="Arial"/>
          <w:bCs/>
          <w:sz w:val="24"/>
          <w:u w:val="single"/>
          <w:lang w:val="fr-FR"/>
        </w:rPr>
        <w:t xml:space="preserve">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center"/>
        <w:rPr>
          <w:rFonts w:ascii="Arial" w:hAnsi="Arial" w:cs="Arial"/>
          <w:sz w:val="24"/>
          <w:lang w:val="fr-FR"/>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360" w:right="90"/>
        <w:jc w:val="both"/>
        <w:rPr>
          <w:rFonts w:ascii="Arial" w:hAnsi="Arial" w:cs="Arial"/>
          <w:sz w:val="24"/>
          <w:lang w:val="fr-FR"/>
        </w:rPr>
      </w:pPr>
      <w:r>
        <w:rPr>
          <w:rFonts w:ascii="Arial" w:hAnsi="Arial" w:cs="Arial"/>
          <w:b/>
          <w:bCs/>
          <w:smallCaps/>
          <w:sz w:val="24"/>
          <w:szCs w:val="22"/>
          <w:u w:val="single"/>
        </w:rPr>
        <w:t>NOTICE</w:t>
      </w:r>
      <w:r>
        <w:rPr>
          <w:rFonts w:ascii="Arial" w:hAnsi="Arial" w:cs="Arial"/>
          <w:b/>
          <w:bCs/>
          <w:smallCaps/>
          <w:sz w:val="24"/>
          <w:szCs w:val="22"/>
        </w:rPr>
        <w:t xml:space="preserve">:  With few exceptions, individuals are entitled on request to be informed about the information that governmental bodies of the State of </w:t>
      </w:r>
      <w:smartTag w:uri="urn:schemas-microsoft-com:office:smarttags" w:element="State">
        <w:smartTag w:uri="urn:schemas-microsoft-com:office:smarttags" w:element="place">
          <w:r>
            <w:rPr>
              <w:rFonts w:ascii="Arial" w:hAnsi="Arial" w:cs="Arial"/>
              <w:b/>
              <w:bCs/>
              <w:smallCaps/>
              <w:sz w:val="24"/>
              <w:szCs w:val="22"/>
            </w:rPr>
            <w:t>Texas</w:t>
          </w:r>
        </w:smartTag>
      </w:smartTag>
      <w:r>
        <w:rPr>
          <w:rFonts w:ascii="Arial" w:hAnsi="Arial" w:cs="Arial"/>
          <w:b/>
          <w:bCs/>
          <w:smallCaps/>
          <w:sz w:val="24"/>
          <w:szCs w:val="22"/>
        </w:rPr>
        <w:t xml:space="preserve"> collect about such individuals. Under Sections 552.021 and 552.023, </w:t>
      </w:r>
      <w:smartTag w:uri="urn:schemas-microsoft-com:office:smarttags" w:element="State">
        <w:smartTag w:uri="urn:schemas-microsoft-com:office:smarttags" w:element="place">
          <w:r>
            <w:rPr>
              <w:rFonts w:ascii="Arial" w:hAnsi="Arial" w:cs="Arial"/>
              <w:b/>
              <w:bCs/>
              <w:smallCaps/>
              <w:sz w:val="24"/>
              <w:szCs w:val="22"/>
            </w:rPr>
            <w:t>Texas</w:t>
          </w:r>
        </w:smartTag>
      </w:smartTag>
      <w:r>
        <w:rPr>
          <w:rFonts w:ascii="Arial" w:hAnsi="Arial" w:cs="Arial"/>
          <w:b/>
          <w:bCs/>
          <w:smallCaps/>
          <w:sz w:val="24"/>
          <w:szCs w:val="22"/>
        </w:rPr>
        <w:t xml:space="preserve"> </w:t>
      </w:r>
      <w:r>
        <w:rPr>
          <w:rFonts w:ascii="Arial" w:hAnsi="Arial" w:cs="Arial"/>
          <w:b/>
          <w:bCs/>
          <w:i/>
          <w:iCs/>
          <w:smallCaps/>
          <w:sz w:val="24"/>
          <w:szCs w:val="22"/>
        </w:rPr>
        <w:t>Government Code</w:t>
      </w:r>
      <w:r>
        <w:rPr>
          <w:rFonts w:ascii="Arial" w:hAnsi="Arial" w:cs="Arial"/>
          <w:b/>
          <w:bCs/>
          <w:smallCaps/>
          <w:sz w:val="24"/>
          <w:szCs w:val="22"/>
        </w:rPr>
        <w:t xml:space="preserve">, individuals are entitled to receive and review such information. Under Section 559.004, </w:t>
      </w:r>
      <w:smartTag w:uri="urn:schemas-microsoft-com:office:smarttags" w:element="State">
        <w:smartTag w:uri="urn:schemas-microsoft-com:office:smarttags" w:element="place">
          <w:r>
            <w:rPr>
              <w:rFonts w:ascii="Arial" w:hAnsi="Arial" w:cs="Arial"/>
              <w:b/>
              <w:bCs/>
              <w:smallCaps/>
              <w:sz w:val="24"/>
              <w:szCs w:val="22"/>
            </w:rPr>
            <w:t>Texas</w:t>
          </w:r>
        </w:smartTag>
      </w:smartTag>
      <w:r>
        <w:rPr>
          <w:rFonts w:ascii="Arial" w:hAnsi="Arial" w:cs="Arial"/>
          <w:b/>
          <w:bCs/>
          <w:smallCaps/>
          <w:sz w:val="24"/>
          <w:szCs w:val="22"/>
        </w:rPr>
        <w:t xml:space="preserve"> </w:t>
      </w:r>
      <w:r>
        <w:rPr>
          <w:rFonts w:ascii="Arial" w:hAnsi="Arial" w:cs="Arial"/>
          <w:b/>
          <w:bCs/>
          <w:i/>
          <w:iCs/>
          <w:smallCaps/>
          <w:sz w:val="24"/>
          <w:szCs w:val="22"/>
        </w:rPr>
        <w:t>Government Code</w:t>
      </w:r>
      <w:r>
        <w:rPr>
          <w:rFonts w:ascii="Arial" w:hAnsi="Arial" w:cs="Arial"/>
          <w:b/>
          <w:bCs/>
          <w:smallCaps/>
          <w:sz w:val="24"/>
          <w:szCs w:val="22"/>
        </w:rPr>
        <w:t xml:space="preserve">, individuals are entitled to have governmental bodies of the State of </w:t>
      </w:r>
      <w:smartTag w:uri="urn:schemas-microsoft-com:office:smarttags" w:element="State">
        <w:smartTag w:uri="urn:schemas-microsoft-com:office:smarttags" w:element="place">
          <w:r>
            <w:rPr>
              <w:rFonts w:ascii="Arial" w:hAnsi="Arial" w:cs="Arial"/>
              <w:b/>
              <w:bCs/>
              <w:smallCaps/>
              <w:sz w:val="24"/>
              <w:szCs w:val="22"/>
            </w:rPr>
            <w:t>Texas</w:t>
          </w:r>
        </w:smartTag>
      </w:smartTag>
      <w:r>
        <w:rPr>
          <w:rFonts w:ascii="Arial" w:hAnsi="Arial" w:cs="Arial"/>
          <w:b/>
          <w:bCs/>
          <w:smallCaps/>
          <w:sz w:val="24"/>
          <w:szCs w:val="22"/>
        </w:rPr>
        <w:t xml:space="preserve"> correct information about such individuals that is incorrect.</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360" w:right="90"/>
        <w:jc w:val="both"/>
        <w:rPr>
          <w:rFonts w:ascii="Arial" w:hAnsi="Arial" w:cs="Arial"/>
          <w:sz w:val="24"/>
          <w:lang w:val="fr-FR"/>
        </w:rPr>
      </w:pPr>
    </w:p>
    <w:p w:rsidR="00854D0A" w:rsidRDefault="00854D0A">
      <w:pPr>
        <w:tabs>
          <w:tab w:val="left" w:pos="9360"/>
        </w:tabs>
        <w:ind w:left="360" w:right="90"/>
        <w:jc w:val="both"/>
        <w:rPr>
          <w:rFonts w:ascii="Arial" w:hAnsi="Arial" w:cs="Arial"/>
          <w:sz w:val="24"/>
          <w:szCs w:val="22"/>
        </w:rPr>
      </w:pPr>
      <w:r>
        <w:rPr>
          <w:rFonts w:ascii="Arial" w:hAnsi="Arial" w:cs="Arial"/>
          <w:sz w:val="24"/>
        </w:rPr>
        <w:t xml:space="preserve">Proposers shall submit a complete response to each of the items listed below.  </w:t>
      </w:r>
      <w:r>
        <w:rPr>
          <w:rFonts w:ascii="Arial" w:hAnsi="Arial" w:cs="Arial"/>
          <w:sz w:val="24"/>
          <w:szCs w:val="22"/>
        </w:rPr>
        <w:t xml:space="preserve">Proposals must include responses to each numbered item contained in this </w:t>
      </w:r>
      <w:r>
        <w:rPr>
          <w:rFonts w:ascii="Arial" w:hAnsi="Arial" w:cs="Arial"/>
          <w:b/>
          <w:bCs/>
          <w:sz w:val="24"/>
          <w:szCs w:val="22"/>
        </w:rPr>
        <w:t>Section 8</w:t>
      </w:r>
      <w:r>
        <w:rPr>
          <w:rFonts w:ascii="Arial" w:hAnsi="Arial" w:cs="Arial"/>
          <w:sz w:val="24"/>
          <w:szCs w:val="22"/>
        </w:rPr>
        <w:t xml:space="preserve">, </w:t>
      </w:r>
      <w:r>
        <w:rPr>
          <w:rFonts w:ascii="Arial" w:hAnsi="Arial" w:cs="Arial"/>
          <w:sz w:val="24"/>
          <w:szCs w:val="22"/>
          <w:u w:val="single"/>
        </w:rPr>
        <w:t>Proposer’s General Questionnaire</w:t>
      </w:r>
      <w:r>
        <w:rPr>
          <w:rFonts w:ascii="Arial" w:hAnsi="Arial" w:cs="Arial"/>
          <w:sz w:val="24"/>
          <w:szCs w:val="22"/>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  </w:t>
      </w:r>
      <w:r>
        <w:rPr>
          <w:rFonts w:ascii="Arial" w:hAnsi="Arial" w:cs="Arial"/>
          <w:sz w:val="24"/>
        </w:rPr>
        <w:t xml:space="preserve">(ref. </w:t>
      </w:r>
      <w:r>
        <w:rPr>
          <w:rFonts w:ascii="Arial" w:hAnsi="Arial" w:cs="Arial"/>
          <w:b/>
          <w:sz w:val="24"/>
        </w:rPr>
        <w:t>Section 3.2</w:t>
      </w:r>
      <w:r>
        <w:rPr>
          <w:rFonts w:ascii="Arial" w:hAnsi="Arial" w:cs="Arial"/>
          <w:sz w:val="24"/>
        </w:rPr>
        <w:t>, Paragraph D.)</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b/>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b/>
          <w:sz w:val="24"/>
        </w:rPr>
      </w:pPr>
      <w:r>
        <w:rPr>
          <w:rFonts w:ascii="Arial" w:hAnsi="Arial" w:cs="Arial"/>
          <w:b/>
          <w:sz w:val="24"/>
        </w:rPr>
        <w:t>Proposer Profile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1.</w:t>
      </w:r>
      <w:r>
        <w:rPr>
          <w:rFonts w:ascii="Arial" w:hAnsi="Arial" w:cs="Arial"/>
          <w:sz w:val="24"/>
        </w:rPr>
        <w:tab/>
      </w:r>
      <w:r>
        <w:rPr>
          <w:rFonts w:ascii="Arial" w:hAnsi="Arial" w:cs="Arial"/>
          <w:sz w:val="24"/>
        </w:rPr>
        <w:tab/>
        <w:t>Legal name of Proposer Company:</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jc w:val="both"/>
        <w:rPr>
          <w:rFonts w:ascii="Arial" w:hAnsi="Arial" w:cs="Arial"/>
          <w:sz w:val="24"/>
        </w:rPr>
      </w:pPr>
      <w:r>
        <w:rPr>
          <w:rFonts w:ascii="Arial" w:hAnsi="Arial" w:cs="Arial"/>
          <w:sz w:val="24"/>
        </w:rPr>
        <w:t>Address of office that would be providing service under the Agreement:</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ind w:left="360" w:right="360"/>
        <w:jc w:val="both"/>
        <w:rPr>
          <w:rFonts w:ascii="Arial" w:hAnsi="Arial" w:cs="Arial"/>
          <w:sz w:val="24"/>
        </w:rPr>
      </w:pPr>
      <w:r>
        <w:rPr>
          <w:rFonts w:ascii="Arial" w:hAnsi="Arial" w:cs="Arial"/>
          <w:sz w:val="24"/>
        </w:rPr>
        <w:tab/>
      </w:r>
      <w:r>
        <w:rPr>
          <w:rFonts w:ascii="Arial" w:hAnsi="Arial" w:cs="Arial"/>
          <w:sz w:val="24"/>
        </w:rPr>
        <w:tab/>
        <w:t xml:space="preserve">Number of years in Business:  </w:t>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ind w:left="360" w:right="360"/>
        <w:jc w:val="both"/>
        <w:rPr>
          <w:rFonts w:ascii="Arial" w:hAnsi="Arial" w:cs="Arial"/>
          <w:sz w:val="24"/>
        </w:rPr>
      </w:pPr>
      <w:r>
        <w:rPr>
          <w:rFonts w:ascii="Arial" w:hAnsi="Arial" w:cs="Arial"/>
          <w:sz w:val="24"/>
        </w:rPr>
        <w:tab/>
      </w:r>
      <w:r>
        <w:rPr>
          <w:rFonts w:ascii="Arial" w:hAnsi="Arial" w:cs="Arial"/>
          <w:sz w:val="24"/>
        </w:rPr>
        <w:tab/>
        <w:t xml:space="preserve">State of incorporation: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ind w:left="360" w:right="360"/>
        <w:jc w:val="both"/>
        <w:rPr>
          <w:rFonts w:ascii="Arial" w:hAnsi="Arial" w:cs="Arial"/>
          <w:sz w:val="24"/>
        </w:rPr>
      </w:pPr>
      <w:r>
        <w:rPr>
          <w:rFonts w:ascii="Arial" w:hAnsi="Arial" w:cs="Arial"/>
          <w:sz w:val="24"/>
        </w:rPr>
        <w:tab/>
      </w:r>
      <w:r>
        <w:rPr>
          <w:rFonts w:ascii="Arial" w:hAnsi="Arial" w:cs="Arial"/>
          <w:sz w:val="24"/>
        </w:rPr>
        <w:tab/>
        <w:t>Number of</w:t>
      </w:r>
      <w:r>
        <w:rPr>
          <w:rFonts w:ascii="Arial" w:hAnsi="Arial" w:cs="Arial"/>
          <w:b/>
          <w:sz w:val="24"/>
        </w:rPr>
        <w:t xml:space="preserve"> </w:t>
      </w:r>
      <w:r>
        <w:rPr>
          <w:rFonts w:ascii="Arial" w:hAnsi="Arial" w:cs="Arial"/>
          <w:sz w:val="24"/>
        </w:rPr>
        <w:t xml:space="preserve">Employees: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ind w:left="360" w:right="360"/>
        <w:jc w:val="both"/>
        <w:rPr>
          <w:rFonts w:ascii="Arial" w:hAnsi="Arial" w:cs="Arial"/>
          <w:sz w:val="24"/>
        </w:rPr>
      </w:pPr>
      <w:r>
        <w:rPr>
          <w:rFonts w:ascii="Arial" w:hAnsi="Arial" w:cs="Arial"/>
          <w:sz w:val="24"/>
        </w:rPr>
        <w:tab/>
      </w:r>
      <w:r>
        <w:rPr>
          <w:rFonts w:ascii="Arial" w:hAnsi="Arial" w:cs="Arial"/>
          <w:sz w:val="24"/>
        </w:rPr>
        <w:tab/>
        <w:t xml:space="preserve">Annual Revenues Volume: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both"/>
        <w:rPr>
          <w:rFonts w:ascii="Arial" w:hAnsi="Arial" w:cs="Arial"/>
          <w:sz w:val="24"/>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ascii="Arial" w:hAnsi="Arial" w:cs="Arial"/>
          <w:sz w:val="24"/>
        </w:rPr>
      </w:pPr>
      <w:r>
        <w:rPr>
          <w:rFonts w:ascii="Arial" w:hAnsi="Arial" w:cs="Arial"/>
          <w:sz w:val="24"/>
        </w:rPr>
        <w:tab/>
      </w:r>
      <w:r>
        <w:rPr>
          <w:rFonts w:ascii="Arial" w:hAnsi="Arial" w:cs="Arial"/>
          <w:sz w:val="24"/>
        </w:rPr>
        <w:tab/>
        <w:t>Name of Parent Corporation, if any:___________________________</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both"/>
        <w:rPr>
          <w:rFonts w:ascii="Arial" w:hAnsi="Arial" w:cs="Arial"/>
          <w:b/>
          <w:sz w:val="24"/>
          <w:u w:val="single"/>
        </w:rPr>
      </w:pP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both"/>
        <w:rPr>
          <w:rFonts w:ascii="Arial" w:hAnsi="Arial" w:cs="Arial"/>
          <w:b/>
          <w:sz w:val="24"/>
          <w:u w:val="single"/>
        </w:rPr>
      </w:pPr>
      <w:r>
        <w:rPr>
          <w:rFonts w:ascii="Arial" w:hAnsi="Arial" w:cs="Arial"/>
          <w:b/>
          <w:sz w:val="24"/>
          <w:u w:val="single"/>
        </w:rPr>
        <w:lastRenderedPageBreak/>
        <w:t>NOTE</w:t>
      </w:r>
      <w:r>
        <w:rPr>
          <w:rFonts w:ascii="Arial" w:hAnsi="Arial" w:cs="Arial"/>
          <w:b/>
          <w:sz w:val="24"/>
        </w:rPr>
        <w:t xml:space="preserve">: </w:t>
      </w:r>
      <w:r>
        <w:rPr>
          <w:rFonts w:ascii="Arial" w:hAnsi="Arial" w:cs="Arial"/>
          <w:b/>
          <w:sz w:val="24"/>
          <w:u w:val="single"/>
        </w:rPr>
        <w:t xml:space="preserve">If Proposer is a subsidiary, </w:t>
      </w:r>
      <w:r>
        <w:rPr>
          <w:rFonts w:ascii="Arial" w:hAnsi="Arial" w:cs="Arial"/>
          <w:b/>
          <w:bCs/>
          <w:color w:val="000000"/>
          <w:sz w:val="24"/>
          <w:u w:val="single"/>
        </w:rPr>
        <w:t>University</w:t>
      </w:r>
      <w:r>
        <w:rPr>
          <w:rFonts w:ascii="Arial" w:hAnsi="Arial" w:cs="Arial"/>
          <w:sz w:val="24"/>
        </w:rPr>
        <w:t xml:space="preserve"> </w:t>
      </w:r>
      <w:r>
        <w:rPr>
          <w:rFonts w:ascii="Arial" w:hAnsi="Arial" w:cs="Arial"/>
          <w:b/>
          <w:i/>
          <w:sz w:val="24"/>
          <w:u w:val="single"/>
        </w:rPr>
        <w:t>prefers</w:t>
      </w:r>
      <w:r>
        <w:rPr>
          <w:rFonts w:ascii="Arial" w:hAnsi="Arial" w:cs="Arial"/>
          <w:b/>
          <w:sz w:val="24"/>
          <w:u w:val="single"/>
        </w:rPr>
        <w:t xml:space="preserve"> to enter into a contract or agreement with the Parent Corporation or to receive assurances of performance from the Parent Corporation.</w:t>
      </w:r>
    </w:p>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both"/>
        <w:rPr>
          <w:rFonts w:ascii="Arial" w:hAnsi="Arial" w:cs="Arial"/>
          <w:b/>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2.</w:t>
      </w:r>
      <w:r>
        <w:rPr>
          <w:rFonts w:ascii="Arial" w:hAnsi="Arial" w:cs="Arial"/>
          <w:sz w:val="24"/>
        </w:rPr>
        <w:tab/>
      </w:r>
      <w:r>
        <w:rPr>
          <w:rFonts w:ascii="Arial" w:hAnsi="Arial" w:cs="Arial"/>
          <w:sz w:val="24"/>
        </w:rPr>
        <w:tab/>
        <w:t xml:space="preserve">State whether Proposer will provide a copy of its financial statements for the past two (2) years, if requested by </w:t>
      </w:r>
      <w:r>
        <w:rPr>
          <w:rFonts w:ascii="Arial" w:hAnsi="Arial" w:cs="Arial"/>
          <w:color w:val="000000"/>
          <w:sz w:val="24"/>
        </w:rPr>
        <w:t>University</w:t>
      </w:r>
      <w:r>
        <w:rPr>
          <w:rFonts w:ascii="Arial" w:hAnsi="Arial" w:cs="Arial"/>
          <w:sz w:val="24"/>
        </w:rPr>
        <w:t xml:space="preserve">.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3.</w:t>
      </w:r>
      <w:r>
        <w:rPr>
          <w:rFonts w:ascii="Arial" w:hAnsi="Arial" w:cs="Arial"/>
          <w:sz w:val="24"/>
        </w:rPr>
        <w:tab/>
      </w:r>
      <w:r>
        <w:rPr>
          <w:rFonts w:ascii="Arial" w:hAnsi="Arial" w:cs="Arial"/>
          <w:sz w:val="24"/>
        </w:rPr>
        <w:tab/>
        <w:t>Provide a Financial rating of the Proposer entity and any related documentation, such as a Dunn and Bradstreet analysis (if such a rating and documentation are available), that indicates the financial stability of Proposer.</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4.</w:t>
      </w:r>
      <w:r>
        <w:rPr>
          <w:rFonts w:ascii="Arial" w:hAnsi="Arial" w:cs="Arial"/>
          <w:sz w:val="24"/>
        </w:rPr>
        <w:tab/>
      </w:r>
      <w:r>
        <w:rPr>
          <w:rFonts w:ascii="Arial" w:hAnsi="Arial" w:cs="Arial"/>
          <w:sz w:val="24"/>
        </w:rPr>
        <w:tab/>
        <w:t>Is Proposer currently for sale or involved in any transaction to expand or to become acquired by another business entity?  If yes, Proposer shall explain the expected impact, both in organizational and directional terms.</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5.</w:t>
      </w:r>
      <w:r>
        <w:rPr>
          <w:rFonts w:ascii="Arial" w:hAnsi="Arial" w:cs="Arial"/>
          <w:sz w:val="24"/>
        </w:rPr>
        <w:tab/>
      </w:r>
      <w:r>
        <w:rPr>
          <w:rFonts w:ascii="Arial" w:hAnsi="Arial" w:cs="Arial"/>
          <w:sz w:val="24"/>
        </w:rPr>
        <w:tab/>
        <w:t xml:space="preserve">Provide any details of all past or pending litigation or claims filed against Proposer that would affect its performance under an Agreement with </w:t>
      </w:r>
      <w:r>
        <w:rPr>
          <w:rFonts w:ascii="Arial" w:hAnsi="Arial" w:cs="Arial"/>
          <w:color w:val="000000"/>
          <w:sz w:val="24"/>
        </w:rPr>
        <w:t>University</w:t>
      </w:r>
      <w:r>
        <w:rPr>
          <w:rFonts w:ascii="Arial" w:hAnsi="Arial" w:cs="Arial"/>
          <w:sz w:val="24"/>
        </w:rPr>
        <w:t xml:space="preserve"> (if any).</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6.</w:t>
      </w:r>
      <w:r>
        <w:rPr>
          <w:rFonts w:ascii="Arial" w:hAnsi="Arial" w:cs="Arial"/>
          <w:sz w:val="24"/>
        </w:rPr>
        <w:tab/>
      </w:r>
      <w:r>
        <w:rPr>
          <w:rFonts w:ascii="Arial" w:hAnsi="Arial" w:cs="Arial"/>
          <w:sz w:val="24"/>
        </w:rPr>
        <w:tab/>
        <w:t>Is Proposer currently in default on any loan agreement or financing agreement with any bank, financial institution, or other entity?  If</w:t>
      </w:r>
      <w:r>
        <w:rPr>
          <w:rFonts w:ascii="Arial" w:hAnsi="Arial" w:cs="Arial"/>
          <w:b/>
          <w:sz w:val="24"/>
        </w:rPr>
        <w:t xml:space="preserve"> </w:t>
      </w:r>
      <w:r>
        <w:rPr>
          <w:rFonts w:ascii="Arial" w:hAnsi="Arial" w:cs="Arial"/>
          <w:sz w:val="24"/>
        </w:rPr>
        <w:t>yes, Proposer shall specify the pertinent date(s), details, circumstances, and describe the current prospects for resolution.</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7.</w:t>
      </w:r>
      <w:r>
        <w:rPr>
          <w:rFonts w:ascii="Arial" w:hAnsi="Arial" w:cs="Arial"/>
          <w:sz w:val="24"/>
        </w:rPr>
        <w:tab/>
      </w:r>
      <w:r>
        <w:rPr>
          <w:rFonts w:ascii="Arial" w:hAnsi="Arial" w:cs="Arial"/>
          <w:sz w:val="24"/>
        </w:rPr>
        <w:tab/>
        <w:t xml:space="preserve">Provide the name and Social Security Number for each person having at least 25% ownership interest in Proposer.  This disclosure is mandatory pursuant to Section 231.005, </w:t>
      </w:r>
      <w:r>
        <w:rPr>
          <w:rFonts w:ascii="Arial" w:hAnsi="Arial" w:cs="Arial"/>
          <w:i/>
          <w:iCs/>
          <w:sz w:val="24"/>
        </w:rPr>
        <w:t>Texas</w:t>
      </w:r>
      <w:r>
        <w:rPr>
          <w:rFonts w:ascii="Arial" w:hAnsi="Arial" w:cs="Arial"/>
          <w:sz w:val="24"/>
        </w:rPr>
        <w:t xml:space="preserve"> </w:t>
      </w:r>
      <w:r>
        <w:rPr>
          <w:rFonts w:ascii="Arial" w:hAnsi="Arial" w:cs="Arial"/>
          <w:i/>
          <w:iCs/>
          <w:sz w:val="24"/>
        </w:rPr>
        <w:t>Family Code</w:t>
      </w:r>
      <w:r>
        <w:rPr>
          <w:rFonts w:ascii="Arial" w:hAnsi="Arial" w:cs="Arial"/>
          <w:sz w:val="24"/>
        </w:rPr>
        <w:t>, and will be used for the purpose of determining whether an owner of Proposer with an ownership interest of at least 25% is more than 30 days delinquent in paying child support.</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8.</w:t>
      </w:r>
      <w:r>
        <w:rPr>
          <w:rFonts w:ascii="Arial" w:hAnsi="Arial" w:cs="Arial"/>
          <w:sz w:val="24"/>
        </w:rPr>
        <w:tab/>
      </w:r>
      <w:r>
        <w:rPr>
          <w:rFonts w:ascii="Arial" w:hAnsi="Arial" w:cs="Arial"/>
          <w:sz w:val="24"/>
        </w:rPr>
        <w:tab/>
        <w:t xml:space="preserve">Does any relationship exist (whether by family kinship, business association, capital funding agreement, or any other such relationship) between Proposer and any employee of The University of Texas at </w:t>
      </w:r>
      <w:smartTag w:uri="urn:schemas-microsoft-com:office:smarttags" w:element="City">
        <w:smartTag w:uri="urn:schemas-microsoft-com:office:smarttags" w:element="place">
          <w:r>
            <w:rPr>
              <w:rFonts w:ascii="Arial" w:hAnsi="Arial" w:cs="Arial"/>
              <w:sz w:val="24"/>
            </w:rPr>
            <w:t>San Antonio</w:t>
          </w:r>
        </w:smartTag>
      </w:smartTag>
      <w:r>
        <w:rPr>
          <w:rFonts w:ascii="Arial" w:hAnsi="Arial" w:cs="Arial"/>
          <w:sz w:val="24"/>
        </w:rPr>
        <w:t>?  If yes, Proposer shall explain.</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bCs/>
          <w:sz w:val="24"/>
        </w:rPr>
      </w:pPr>
    </w:p>
    <w:p w:rsidR="00854D0A" w:rsidRDefault="00854D0A">
      <w:pPr>
        <w:ind w:left="1440" w:right="360" w:hanging="1080"/>
        <w:jc w:val="both"/>
        <w:rPr>
          <w:rFonts w:ascii="Arial" w:hAnsi="Arial"/>
          <w:sz w:val="24"/>
        </w:rPr>
      </w:pPr>
      <w:r>
        <w:rPr>
          <w:rFonts w:ascii="Arial" w:hAnsi="Arial" w:cs="Arial"/>
          <w:bCs/>
          <w:sz w:val="24"/>
        </w:rPr>
        <w:t>10.</w:t>
      </w:r>
      <w:r>
        <w:rPr>
          <w:rFonts w:ascii="Arial" w:hAnsi="Arial" w:cs="Arial"/>
          <w:bCs/>
          <w:sz w:val="24"/>
        </w:rPr>
        <w:tab/>
      </w:r>
      <w:r>
        <w:rPr>
          <w:rFonts w:ascii="Arial" w:hAnsi="Arial" w:cs="Arial"/>
          <w:sz w:val="24"/>
        </w:rPr>
        <w:t xml:space="preserve">Provide any additional </w:t>
      </w:r>
      <w:r>
        <w:rPr>
          <w:rFonts w:ascii="Arial" w:hAnsi="Arial"/>
          <w:sz w:val="24"/>
        </w:rPr>
        <w:t>information to assist University in assessing Proposer’s demonstrated capability and financial resources to provide the goods or services described in this RFP.</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bCs/>
          <w:sz w:val="24"/>
        </w:rPr>
      </w:pPr>
    </w:p>
    <w:p w:rsidR="00854D0A" w:rsidRDefault="00BC1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b/>
          <w:sz w:val="24"/>
        </w:rPr>
      </w:pPr>
      <w:r>
        <w:rPr>
          <w:rFonts w:ascii="Arial" w:hAnsi="Arial" w:cs="Arial"/>
          <w:b/>
          <w:sz w:val="24"/>
        </w:rPr>
        <w:t xml:space="preserve">Service </w:t>
      </w:r>
      <w:r w:rsidR="00854D0A">
        <w:rPr>
          <w:rFonts w:ascii="Arial" w:hAnsi="Arial" w:cs="Arial"/>
          <w:b/>
          <w:sz w:val="24"/>
        </w:rPr>
        <w:t>Approach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A82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11</w:t>
      </w:r>
      <w:r w:rsidR="00854D0A">
        <w:rPr>
          <w:rFonts w:ascii="Arial" w:hAnsi="Arial" w:cs="Arial"/>
          <w:sz w:val="24"/>
        </w:rPr>
        <w:t>.</w:t>
      </w:r>
      <w:r w:rsidR="00854D0A">
        <w:rPr>
          <w:rFonts w:ascii="Arial" w:hAnsi="Arial" w:cs="Arial"/>
          <w:sz w:val="24"/>
        </w:rPr>
        <w:tab/>
      </w:r>
      <w:r w:rsidR="00854D0A">
        <w:rPr>
          <w:rFonts w:ascii="Arial" w:hAnsi="Arial" w:cs="Arial"/>
          <w:sz w:val="24"/>
        </w:rPr>
        <w:tab/>
        <w:t xml:space="preserve">Provide a statement of the Proposer’s service approach and shall describe any unique benefits to </w:t>
      </w:r>
      <w:r w:rsidR="00854D0A">
        <w:rPr>
          <w:rFonts w:ascii="Arial" w:hAnsi="Arial" w:cs="Arial"/>
          <w:color w:val="000000"/>
          <w:sz w:val="24"/>
        </w:rPr>
        <w:t>University</w:t>
      </w:r>
      <w:r w:rsidR="00854D0A">
        <w:rPr>
          <w:rFonts w:ascii="Arial" w:hAnsi="Arial" w:cs="Arial"/>
          <w:sz w:val="24"/>
        </w:rPr>
        <w:t xml:space="preserve"> from doing business with </w:t>
      </w:r>
      <w:r w:rsidR="00854D0A">
        <w:rPr>
          <w:rFonts w:ascii="Arial" w:hAnsi="Arial" w:cs="Arial"/>
          <w:sz w:val="24"/>
        </w:rPr>
        <w:lastRenderedPageBreak/>
        <w:t xml:space="preserve">Proposer. Proposer shall briefly describe its approach for the required services identified in </w:t>
      </w:r>
      <w:r w:rsidR="00854D0A">
        <w:rPr>
          <w:rFonts w:ascii="Arial" w:hAnsi="Arial" w:cs="Arial"/>
          <w:b/>
          <w:sz w:val="24"/>
        </w:rPr>
        <w:t>Section 5</w:t>
      </w:r>
      <w:r w:rsidR="00854D0A">
        <w:rPr>
          <w:rFonts w:ascii="Arial" w:hAnsi="Arial" w:cs="Arial"/>
          <w:sz w:val="24"/>
        </w:rPr>
        <w:t xml:space="preserve">, the </w:t>
      </w:r>
      <w:r w:rsidR="00854D0A">
        <w:rPr>
          <w:rFonts w:ascii="Arial" w:hAnsi="Arial" w:cs="Arial"/>
          <w:sz w:val="24"/>
          <w:u w:val="single"/>
        </w:rPr>
        <w:t>Scope of Services</w:t>
      </w:r>
      <w:r w:rsidR="00854D0A">
        <w:rPr>
          <w:rFonts w:ascii="Arial" w:hAnsi="Arial" w:cs="Arial"/>
          <w:sz w:val="24"/>
        </w:rPr>
        <w:t>, in this RFP.</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A82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12</w:t>
      </w:r>
      <w:r w:rsidR="00854D0A">
        <w:rPr>
          <w:rFonts w:ascii="Arial" w:hAnsi="Arial" w:cs="Arial"/>
          <w:sz w:val="24"/>
        </w:rPr>
        <w:t>.</w:t>
      </w:r>
      <w:r w:rsidR="00854D0A">
        <w:rPr>
          <w:rFonts w:ascii="Arial" w:hAnsi="Arial" w:cs="Arial"/>
          <w:sz w:val="24"/>
        </w:rPr>
        <w:tab/>
      </w:r>
      <w:r w:rsidR="00854D0A">
        <w:rPr>
          <w:rFonts w:ascii="Arial" w:hAnsi="Arial" w:cs="Arial"/>
          <w:sz w:val="24"/>
        </w:rPr>
        <w:tab/>
        <w:t>Provide an estimate of the earliest starting date for services following execution of an Agreement.</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A82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13</w:t>
      </w:r>
      <w:r w:rsidR="00854D0A">
        <w:rPr>
          <w:rFonts w:ascii="Arial" w:hAnsi="Arial" w:cs="Arial"/>
          <w:sz w:val="24"/>
        </w:rPr>
        <w:t>.</w:t>
      </w:r>
      <w:r w:rsidR="00854D0A">
        <w:rPr>
          <w:rFonts w:ascii="Arial" w:hAnsi="Arial" w:cs="Arial"/>
          <w:sz w:val="24"/>
        </w:rPr>
        <w:tab/>
      </w:r>
      <w:r w:rsidR="00854D0A">
        <w:rPr>
          <w:rFonts w:ascii="Arial" w:hAnsi="Arial" w:cs="Arial"/>
          <w:sz w:val="24"/>
        </w:rPr>
        <w:tab/>
        <w:t>Submit Proposer’s work plan with key dates and milestones.  The work plan should include:</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w:t>
      </w:r>
      <w:r>
        <w:rPr>
          <w:rFonts w:ascii="Arial" w:hAnsi="Arial" w:cs="Arial"/>
          <w:sz w:val="24"/>
        </w:rPr>
        <w:tab/>
        <w:t>Identification of tasks to be performed,</w:t>
      </w: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w:t>
      </w:r>
      <w:r>
        <w:rPr>
          <w:rFonts w:ascii="Arial" w:hAnsi="Arial" w:cs="Arial"/>
          <w:sz w:val="24"/>
        </w:rPr>
        <w:tab/>
        <w:t>Time frames to perform the identified tasks,</w:t>
      </w: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w:t>
      </w:r>
      <w:r>
        <w:rPr>
          <w:rFonts w:ascii="Arial" w:hAnsi="Arial" w:cs="Arial"/>
          <w:sz w:val="24"/>
        </w:rPr>
        <w:tab/>
        <w:t>Project management methodology,</w:t>
      </w: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w:t>
      </w:r>
      <w:r>
        <w:rPr>
          <w:rFonts w:ascii="Arial" w:hAnsi="Arial" w:cs="Arial"/>
          <w:sz w:val="24"/>
        </w:rPr>
        <w:tab/>
        <w:t>Implementation strategy, and</w:t>
      </w: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r>
        <w:rPr>
          <w:rFonts w:ascii="Arial" w:hAnsi="Arial" w:cs="Arial"/>
          <w:sz w:val="24"/>
        </w:rPr>
        <w:tab/>
      </w:r>
    </w:p>
    <w:p w:rsidR="00854D0A" w:rsidRDefault="00854D0A">
      <w:p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360" w:hanging="180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w:t>
      </w:r>
      <w:r>
        <w:rPr>
          <w:rFonts w:ascii="Arial" w:hAnsi="Arial" w:cs="Arial"/>
          <w:sz w:val="24"/>
        </w:rPr>
        <w:tab/>
        <w:t>The expected time frame in which the services would be implemented.</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A82C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14</w:t>
      </w:r>
      <w:r w:rsidR="00854D0A">
        <w:rPr>
          <w:rFonts w:ascii="Arial" w:hAnsi="Arial" w:cs="Arial"/>
          <w:sz w:val="24"/>
        </w:rPr>
        <w:t>.</w:t>
      </w:r>
      <w:r w:rsidR="00854D0A">
        <w:rPr>
          <w:rFonts w:ascii="Arial" w:hAnsi="Arial" w:cs="Arial"/>
          <w:sz w:val="24"/>
        </w:rPr>
        <w:tab/>
        <w:t>Describe the types of reports and/or other written documents Proposer will provide and the frequency of reporting, if more frequent than required in the RFP.  Proposer shall include samples of reports and documents if appropriate.</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b/>
          <w:sz w:val="24"/>
        </w:rPr>
      </w:pPr>
      <w:r>
        <w:rPr>
          <w:rFonts w:ascii="Arial" w:hAnsi="Arial" w:cs="Arial"/>
          <w:b/>
          <w:sz w:val="24"/>
        </w:rPr>
        <w:t xml:space="preserve">General </w:t>
      </w:r>
      <w:r w:rsidR="00A82C81">
        <w:rPr>
          <w:rFonts w:ascii="Arial" w:hAnsi="Arial" w:cs="Arial"/>
          <w:b/>
          <w:sz w:val="24"/>
        </w:rPr>
        <w:t>Experience &amp; References</w:t>
      </w:r>
      <w:r>
        <w:rPr>
          <w:rFonts w:ascii="Arial" w:hAnsi="Arial" w:cs="Arial"/>
          <w:b/>
          <w:sz w:val="24"/>
        </w:rPr>
        <w:t xml:space="preserve"> --</w:t>
      </w:r>
    </w:p>
    <w:p w:rsidR="00854D0A" w:rsidRDefault="00854D0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A82C8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15</w:t>
      </w:r>
      <w:r w:rsidR="00854D0A">
        <w:rPr>
          <w:rFonts w:ascii="Arial" w:hAnsi="Arial" w:cs="Arial"/>
          <w:sz w:val="24"/>
        </w:rPr>
        <w:t>.</w:t>
      </w:r>
      <w:r w:rsidR="00854D0A">
        <w:rPr>
          <w:rFonts w:ascii="Arial" w:hAnsi="Arial" w:cs="Arial"/>
          <w:sz w:val="24"/>
        </w:rPr>
        <w:tab/>
      </w:r>
      <w:r w:rsidR="00854D0A">
        <w:rPr>
          <w:rFonts w:ascii="Arial" w:hAnsi="Arial" w:cs="Arial"/>
          <w:sz w:val="24"/>
        </w:rPr>
        <w:tab/>
        <w:t xml:space="preserve">Provide summary resumes for Proposer’s proposed key personnel who will be providing services under the Agreement with </w:t>
      </w:r>
      <w:r w:rsidR="00854D0A">
        <w:rPr>
          <w:rFonts w:ascii="Arial" w:hAnsi="Arial" w:cs="Arial"/>
          <w:color w:val="000000"/>
          <w:sz w:val="24"/>
        </w:rPr>
        <w:t>University</w:t>
      </w:r>
      <w:r w:rsidR="00854D0A">
        <w:rPr>
          <w:rFonts w:ascii="Arial" w:hAnsi="Arial" w:cs="Arial"/>
          <w:sz w:val="24"/>
        </w:rPr>
        <w:t>, including their specific experiences with similar service projects, and number of years of employment with Proposer.</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Pr="00F9751E" w:rsidRDefault="00854D0A">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ight="360" w:hanging="1080"/>
        <w:jc w:val="both"/>
        <w:rPr>
          <w:rFonts w:ascii="Arial" w:hAnsi="Arial" w:cs="Arial"/>
          <w:sz w:val="24"/>
          <w:szCs w:val="24"/>
        </w:rPr>
      </w:pPr>
      <w:r>
        <w:rPr>
          <w:rFonts w:ascii="Arial" w:hAnsi="Arial" w:cs="Arial"/>
          <w:sz w:val="24"/>
        </w:rPr>
        <w:t>1</w:t>
      </w:r>
      <w:r w:rsidR="00A82C81">
        <w:rPr>
          <w:rFonts w:ascii="Arial" w:hAnsi="Arial" w:cs="Arial"/>
          <w:sz w:val="24"/>
        </w:rPr>
        <w:t>6</w:t>
      </w:r>
      <w:r>
        <w:rPr>
          <w:rFonts w:ascii="Arial" w:hAnsi="Arial" w:cs="Arial"/>
          <w:sz w:val="24"/>
        </w:rPr>
        <w:t>.</w:t>
      </w:r>
      <w:r>
        <w:rPr>
          <w:rFonts w:ascii="Arial" w:hAnsi="Arial" w:cs="Arial"/>
          <w:sz w:val="24"/>
        </w:rPr>
        <w:tab/>
      </w:r>
      <w:r w:rsidR="00F9751E" w:rsidRPr="00F9751E">
        <w:rPr>
          <w:rFonts w:ascii="Arial" w:hAnsi="Arial" w:cs="Arial"/>
          <w:sz w:val="24"/>
          <w:szCs w:val="24"/>
        </w:rPr>
        <w:t xml:space="preserve">Provide a customer reference list of no less than three (3) organizations with which Proposer currently has contracts and/or to which Proposer has previously provided services (within the past five (5) years) of a type and scope similar to those required by University’s RFP. </w:t>
      </w:r>
      <w:r w:rsidR="00F9751E">
        <w:rPr>
          <w:rFonts w:ascii="Arial" w:hAnsi="Arial" w:cs="Arial"/>
          <w:sz w:val="24"/>
          <w:szCs w:val="24"/>
        </w:rPr>
        <w:t xml:space="preserve"> </w:t>
      </w:r>
      <w:r w:rsidR="00F9751E" w:rsidRPr="00F9751E">
        <w:rPr>
          <w:rFonts w:ascii="Arial" w:hAnsi="Arial" w:cs="Arial"/>
          <w:sz w:val="24"/>
          <w:szCs w:val="24"/>
        </w:rPr>
        <w:t>Proposer will include in its customer reference list the customer’s company name, contact person, telephone number, project description, length of business relationship, and background of services provided by Proposer</w:t>
      </w:r>
      <w:r w:rsidRPr="00F9751E">
        <w:rPr>
          <w:rFonts w:ascii="Arial" w:hAnsi="Arial" w:cs="Arial"/>
          <w:sz w:val="24"/>
          <w:szCs w:val="24"/>
        </w:rPr>
        <w:t>.</w:t>
      </w:r>
      <w:r w:rsidR="00F9751E">
        <w:rPr>
          <w:rFonts w:ascii="Arial" w:hAnsi="Arial" w:cs="Arial"/>
          <w:sz w:val="24"/>
          <w:szCs w:val="24"/>
        </w:rPr>
        <w:t xml:space="preserve">  If Proposer has previously contracted with University, Proposer may include such contract in its reference list but the University reference should be in addition to, and not one of, the three required references.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b/>
          <w:sz w:val="24"/>
        </w:rPr>
      </w:pPr>
      <w:r>
        <w:rPr>
          <w:rFonts w:ascii="Arial" w:hAnsi="Arial" w:cs="Arial"/>
          <w:b/>
          <w:sz w:val="24"/>
        </w:rPr>
        <w:t>Service Support --</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hanging="360"/>
        <w:jc w:val="both"/>
        <w:rPr>
          <w:rFonts w:ascii="Arial" w:hAnsi="Arial" w:cs="Arial"/>
          <w:sz w:val="24"/>
        </w:rPr>
      </w:pPr>
    </w:p>
    <w:p w:rsidR="00854D0A" w:rsidRDefault="00A82C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lastRenderedPageBreak/>
        <w:t>17</w:t>
      </w:r>
      <w:r w:rsidR="00854D0A">
        <w:rPr>
          <w:rFonts w:ascii="Arial" w:hAnsi="Arial" w:cs="Arial"/>
          <w:sz w:val="24"/>
        </w:rPr>
        <w:t>.</w:t>
      </w:r>
      <w:r w:rsidR="00854D0A">
        <w:rPr>
          <w:rFonts w:ascii="Arial" w:hAnsi="Arial" w:cs="Arial"/>
          <w:sz w:val="24"/>
        </w:rPr>
        <w:tab/>
        <w:t>Describe Proposer’s service support philosophy, how is it implemented, and how Proposer measures its success in maintaining this philosophy.</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854D0A">
      <w:pPr>
        <w:pStyle w:val="Heading8"/>
        <w:ind w:left="360" w:right="360"/>
        <w:rPr>
          <w:color w:val="auto"/>
          <w:sz w:val="24"/>
        </w:rPr>
      </w:pPr>
      <w:r>
        <w:rPr>
          <w:color w:val="auto"/>
          <w:sz w:val="24"/>
        </w:rPr>
        <w:t>Quality Assurance --</w:t>
      </w:r>
    </w:p>
    <w:p w:rsidR="00854D0A" w:rsidRDefault="00854D0A">
      <w:pPr>
        <w:tabs>
          <w:tab w:val="left" w:pos="0"/>
        </w:tabs>
        <w:ind w:left="360" w:right="360"/>
        <w:jc w:val="both"/>
      </w:pPr>
    </w:p>
    <w:p w:rsidR="00F9751E" w:rsidRPr="00F9751E" w:rsidRDefault="00A82C81" w:rsidP="00F9751E">
      <w:pPr>
        <w:ind w:left="1440" w:hanging="1080"/>
        <w:rPr>
          <w:rFonts w:ascii="Arial" w:hAnsi="Arial" w:cs="Arial"/>
          <w:sz w:val="24"/>
          <w:szCs w:val="24"/>
        </w:rPr>
      </w:pPr>
      <w:r>
        <w:rPr>
          <w:rFonts w:ascii="Arial" w:hAnsi="Arial" w:cs="Arial"/>
          <w:sz w:val="24"/>
          <w:szCs w:val="24"/>
        </w:rPr>
        <w:t>18</w:t>
      </w:r>
      <w:r w:rsidR="00F9751E">
        <w:rPr>
          <w:rFonts w:ascii="Arial" w:hAnsi="Arial" w:cs="Arial"/>
          <w:sz w:val="24"/>
          <w:szCs w:val="24"/>
        </w:rPr>
        <w:tab/>
        <w:t>D</w:t>
      </w:r>
      <w:r w:rsidR="00F9751E" w:rsidRPr="00F9751E">
        <w:rPr>
          <w:rFonts w:ascii="Arial" w:hAnsi="Arial" w:cs="Arial"/>
          <w:sz w:val="24"/>
          <w:szCs w:val="24"/>
        </w:rPr>
        <w:t xml:space="preserve">escribe </w:t>
      </w:r>
      <w:r w:rsidR="00F9751E">
        <w:rPr>
          <w:rFonts w:ascii="Arial" w:hAnsi="Arial" w:cs="Arial"/>
          <w:sz w:val="24"/>
          <w:szCs w:val="24"/>
        </w:rPr>
        <w:t>Proposer’s</w:t>
      </w:r>
      <w:r w:rsidR="00F9751E" w:rsidRPr="00F9751E">
        <w:rPr>
          <w:rFonts w:ascii="Arial" w:hAnsi="Arial" w:cs="Arial"/>
          <w:sz w:val="24"/>
          <w:szCs w:val="24"/>
        </w:rPr>
        <w:t xml:space="preserve"> quality assurance program, its quality requirements, and how they are measured. </w:t>
      </w:r>
    </w:p>
    <w:p w:rsidR="00F9751E" w:rsidRDefault="00F9751E">
      <w:pPr>
        <w:tabs>
          <w:tab w:val="left" w:pos="0"/>
        </w:tabs>
        <w:ind w:left="1440" w:right="360" w:hanging="1080"/>
        <w:jc w:val="both"/>
        <w:rPr>
          <w:rFonts w:ascii="Arial" w:hAnsi="Arial"/>
          <w:sz w:val="24"/>
        </w:rPr>
      </w:pPr>
    </w:p>
    <w:p w:rsidR="00854D0A" w:rsidRDefault="00A82C81">
      <w:pPr>
        <w:tabs>
          <w:tab w:val="left" w:pos="0"/>
        </w:tabs>
        <w:ind w:left="1440" w:right="360" w:hanging="1080"/>
        <w:jc w:val="both"/>
        <w:rPr>
          <w:rFonts w:ascii="Arial" w:hAnsi="Arial" w:cs="Arial"/>
          <w:sz w:val="24"/>
        </w:rPr>
      </w:pPr>
      <w:r>
        <w:rPr>
          <w:rFonts w:ascii="Arial" w:hAnsi="Arial" w:cs="Arial"/>
          <w:sz w:val="24"/>
        </w:rPr>
        <w:t>19</w:t>
      </w:r>
      <w:r w:rsidR="00854D0A">
        <w:rPr>
          <w:rFonts w:ascii="Arial" w:hAnsi="Arial" w:cs="Arial"/>
          <w:sz w:val="24"/>
        </w:rPr>
        <w:t>.</w:t>
      </w:r>
      <w:r w:rsidR="00854D0A">
        <w:rPr>
          <w:rFonts w:ascii="Arial" w:hAnsi="Arial" w:cs="Arial"/>
          <w:sz w:val="24"/>
        </w:rPr>
        <w:tab/>
        <w:t>Submit a quality assurance plan to the University specifying the types of measurement, analysis, and benchmarking utilized by Proposer to ensure quality.</w:t>
      </w:r>
    </w:p>
    <w:p w:rsidR="00854D0A" w:rsidRDefault="00854D0A">
      <w:pPr>
        <w:tabs>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360" w:hanging="540"/>
        <w:jc w:val="both"/>
        <w:rPr>
          <w:rFonts w:ascii="Arial" w:hAnsi="Arial" w:cs="Arial"/>
          <w:sz w:val="24"/>
        </w:rPr>
      </w:pPr>
    </w:p>
    <w:p w:rsidR="00854D0A" w:rsidRDefault="00A82C81">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1440" w:right="360" w:hanging="1080"/>
        <w:jc w:val="both"/>
        <w:rPr>
          <w:rFonts w:ascii="Arial" w:hAnsi="Arial"/>
          <w:sz w:val="24"/>
        </w:rPr>
      </w:pPr>
      <w:r>
        <w:rPr>
          <w:rFonts w:ascii="Arial" w:hAnsi="Arial"/>
          <w:sz w:val="24"/>
        </w:rPr>
        <w:t>20</w:t>
      </w:r>
      <w:r w:rsidR="00854D0A">
        <w:rPr>
          <w:rFonts w:ascii="Arial" w:hAnsi="Arial"/>
          <w:sz w:val="24"/>
        </w:rPr>
        <w:t>.</w:t>
      </w:r>
      <w:r w:rsidR="00854D0A">
        <w:rPr>
          <w:rFonts w:ascii="Arial" w:hAnsi="Arial"/>
          <w:sz w:val="24"/>
        </w:rPr>
        <w:tab/>
      </w:r>
      <w:r w:rsidR="00854D0A">
        <w:rPr>
          <w:rFonts w:ascii="Arial" w:hAnsi="Arial"/>
          <w:sz w:val="24"/>
        </w:rPr>
        <w:tab/>
        <w:t xml:space="preserve">Confirm that Proposer will conduct criminal background checks of all current and future staff designated to work on </w:t>
      </w:r>
      <w:r w:rsidR="00F9751E">
        <w:rPr>
          <w:rFonts w:ascii="Arial" w:hAnsi="Arial"/>
          <w:sz w:val="24"/>
        </w:rPr>
        <w:t>University’s premises</w:t>
      </w:r>
      <w:r w:rsidR="00854D0A">
        <w:rPr>
          <w:rFonts w:ascii="Arial" w:hAnsi="Arial"/>
          <w:sz w:val="24"/>
        </w:rPr>
        <w:t>.</w:t>
      </w:r>
    </w:p>
    <w:p w:rsidR="00854D0A" w:rsidRDefault="00854D0A">
      <w:pPr>
        <w:tabs>
          <w:tab w:val="left" w:pos="81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p>
    <w:p w:rsidR="00854D0A" w:rsidRDefault="00854D0A" w:rsidP="00F9751E">
      <w:pPr>
        <w:tabs>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b/>
          <w:sz w:val="24"/>
        </w:rPr>
      </w:pPr>
      <w:r>
        <w:rPr>
          <w:rFonts w:ascii="Arial" w:hAnsi="Arial"/>
          <w:sz w:val="24"/>
        </w:rPr>
        <w:t>.</w:t>
      </w:r>
      <w:r>
        <w:rPr>
          <w:rFonts w:ascii="Arial" w:hAnsi="Arial" w:cs="Arial"/>
          <w:b/>
          <w:sz w:val="24"/>
        </w:rPr>
        <w:t>Miscellaneous --</w:t>
      </w:r>
    </w:p>
    <w:p w:rsidR="00854D0A" w:rsidRDefault="00854D0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854D0A" w:rsidRDefault="00A82C81">
      <w:pPr>
        <w:ind w:left="1440" w:right="360" w:hanging="1080"/>
        <w:jc w:val="both"/>
        <w:rPr>
          <w:rFonts w:ascii="Arial" w:hAnsi="Arial" w:cs="Arial"/>
          <w:sz w:val="24"/>
        </w:rPr>
      </w:pPr>
      <w:r>
        <w:rPr>
          <w:rFonts w:ascii="Arial" w:hAnsi="Arial" w:cs="Arial"/>
          <w:sz w:val="24"/>
        </w:rPr>
        <w:t>21</w:t>
      </w:r>
      <w:r w:rsidR="00854D0A">
        <w:rPr>
          <w:rFonts w:ascii="Arial" w:hAnsi="Arial" w:cs="Arial"/>
          <w:sz w:val="24"/>
        </w:rPr>
        <w:t>.</w:t>
      </w:r>
      <w:r w:rsidR="00854D0A">
        <w:rPr>
          <w:rFonts w:ascii="Arial" w:hAnsi="Arial" w:cs="Arial"/>
          <w:sz w:val="24"/>
        </w:rPr>
        <w:tab/>
        <w:t xml:space="preserve">Provide a list of any additional services or benefits </w:t>
      </w:r>
      <w:r w:rsidR="00854D0A">
        <w:rPr>
          <w:rFonts w:ascii="Arial" w:hAnsi="Arial" w:cs="Arial"/>
          <w:i/>
          <w:sz w:val="24"/>
        </w:rPr>
        <w:t>not otherwise identified in this RFP</w:t>
      </w:r>
      <w:r w:rsidR="00854D0A">
        <w:rPr>
          <w:rFonts w:ascii="Arial" w:hAnsi="Arial" w:cs="Arial"/>
          <w:sz w:val="24"/>
        </w:rPr>
        <w:t xml:space="preserve"> that Proposer would propose to provide to </w:t>
      </w:r>
      <w:r w:rsidR="00854D0A">
        <w:rPr>
          <w:rFonts w:ascii="Arial" w:hAnsi="Arial" w:cs="Arial"/>
          <w:color w:val="000000"/>
          <w:sz w:val="24"/>
        </w:rPr>
        <w:t>University</w:t>
      </w:r>
      <w:r w:rsidR="00854D0A">
        <w:rPr>
          <w:rFonts w:ascii="Arial" w:hAnsi="Arial" w:cs="Arial"/>
          <w:sz w:val="24"/>
        </w:rPr>
        <w:t xml:space="preserve">, or its students, faculty, and staff. </w:t>
      </w:r>
    </w:p>
    <w:p w:rsidR="00854D0A" w:rsidRDefault="00854D0A">
      <w:pPr>
        <w:ind w:left="900" w:right="360" w:hanging="540"/>
        <w:jc w:val="both"/>
        <w:rPr>
          <w:rFonts w:ascii="Arial" w:hAnsi="Arial" w:cs="Arial"/>
          <w:sz w:val="24"/>
        </w:rPr>
      </w:pPr>
    </w:p>
    <w:p w:rsidR="00854D0A" w:rsidRDefault="00A82C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napToGrid w:val="0"/>
          <w:sz w:val="24"/>
        </w:rPr>
      </w:pPr>
      <w:r>
        <w:rPr>
          <w:rFonts w:ascii="Arial" w:hAnsi="Arial" w:cs="Arial"/>
          <w:sz w:val="24"/>
        </w:rPr>
        <w:t>22</w:t>
      </w:r>
      <w:r w:rsidR="00854D0A">
        <w:rPr>
          <w:rFonts w:ascii="Arial" w:hAnsi="Arial" w:cs="Arial"/>
          <w:sz w:val="24"/>
        </w:rPr>
        <w:t xml:space="preserve">.  </w:t>
      </w:r>
      <w:r w:rsidR="00854D0A">
        <w:rPr>
          <w:rFonts w:ascii="Arial" w:hAnsi="Arial" w:cs="Arial"/>
          <w:sz w:val="24"/>
        </w:rPr>
        <w:tab/>
        <w:t xml:space="preserve">Describe in detail any unique or special services or benefits offered or advantages to be gained by </w:t>
      </w:r>
      <w:r w:rsidR="00854D0A">
        <w:rPr>
          <w:rFonts w:ascii="Arial" w:hAnsi="Arial" w:cs="Arial"/>
          <w:color w:val="000000"/>
          <w:sz w:val="24"/>
        </w:rPr>
        <w:t>University</w:t>
      </w:r>
      <w:r w:rsidR="00854D0A">
        <w:rPr>
          <w:rFonts w:ascii="Arial" w:hAnsi="Arial" w:cs="Arial"/>
          <w:sz w:val="24"/>
        </w:rPr>
        <w:t xml:space="preserve"> from doing business with Proposer.</w:t>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360" w:hanging="540"/>
        <w:jc w:val="both"/>
        <w:rPr>
          <w:rFonts w:ascii="Arial" w:hAnsi="Arial" w:cs="Arial"/>
          <w:sz w:val="24"/>
        </w:rPr>
      </w:pPr>
    </w:p>
    <w:p w:rsidR="00854D0A" w:rsidRDefault="00A82C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23</w:t>
      </w:r>
      <w:r w:rsidR="00854D0A">
        <w:rPr>
          <w:rFonts w:ascii="Arial" w:hAnsi="Arial" w:cs="Arial"/>
          <w:sz w:val="24"/>
        </w:rPr>
        <w:t>.</w:t>
      </w:r>
      <w:r w:rsidR="00854D0A">
        <w:rPr>
          <w:rFonts w:ascii="Arial" w:hAnsi="Arial" w:cs="Arial"/>
          <w:sz w:val="24"/>
        </w:rPr>
        <w:tab/>
      </w:r>
      <w:r w:rsidR="00854D0A">
        <w:rPr>
          <w:rFonts w:ascii="Arial" w:hAnsi="Arial" w:cs="Arial"/>
          <w:snapToGrid w:val="0"/>
          <w:sz w:val="24"/>
        </w:rPr>
        <w:t>Does Proposer have a contingency plan or disaster recovery plan in the event of a disaster affecting Proposer’s offices and/or Proposer’s electronic databases?  If so, then Proposer shall provide either a copy or a description of the plan.</w:t>
      </w:r>
      <w:r w:rsidR="00854D0A">
        <w:rPr>
          <w:rFonts w:ascii="Arial" w:hAnsi="Arial" w:cs="Arial"/>
          <w:snapToGrid w:val="0"/>
          <w:sz w:val="24"/>
        </w:rPr>
        <w:tab/>
      </w:r>
    </w:p>
    <w:p w:rsidR="00854D0A" w:rsidRDefault="00854D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jc w:val="both"/>
        <w:rPr>
          <w:rFonts w:ascii="Arial" w:hAnsi="Arial" w:cs="Arial"/>
          <w:sz w:val="24"/>
        </w:rPr>
      </w:pPr>
    </w:p>
    <w:p w:rsidR="00A82C81" w:rsidRDefault="00A82C81" w:rsidP="00A82C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360" w:hanging="1080"/>
        <w:jc w:val="both"/>
        <w:rPr>
          <w:rFonts w:ascii="Arial" w:hAnsi="Arial" w:cs="Arial"/>
          <w:sz w:val="24"/>
        </w:rPr>
      </w:pPr>
      <w:r>
        <w:rPr>
          <w:rFonts w:ascii="Arial" w:hAnsi="Arial" w:cs="Arial"/>
          <w:sz w:val="24"/>
        </w:rPr>
        <w:t>24.</w:t>
      </w:r>
      <w:r>
        <w:rPr>
          <w:rFonts w:ascii="Arial" w:hAnsi="Arial" w:cs="Arial"/>
          <w:sz w:val="24"/>
        </w:rPr>
        <w:tab/>
        <w:t xml:space="preserve">Describe any difficulties Proposer anticipates in performing its duties under the Agreement with </w:t>
      </w:r>
      <w:r>
        <w:rPr>
          <w:rFonts w:ascii="Arial" w:hAnsi="Arial" w:cs="Arial"/>
          <w:color w:val="000000"/>
          <w:sz w:val="24"/>
        </w:rPr>
        <w:t>University</w:t>
      </w:r>
      <w:r>
        <w:rPr>
          <w:rFonts w:ascii="Arial" w:hAnsi="Arial" w:cs="Arial"/>
          <w:sz w:val="24"/>
        </w:rPr>
        <w:t xml:space="preserve"> and how Proposer plans to manage these difficulties. Proposer shall describe the assistance it will require from </w:t>
      </w:r>
      <w:r>
        <w:rPr>
          <w:rFonts w:ascii="Arial" w:hAnsi="Arial" w:cs="Arial"/>
          <w:color w:val="000000"/>
          <w:sz w:val="24"/>
        </w:rPr>
        <w:t>University</w:t>
      </w:r>
      <w:r>
        <w:rPr>
          <w:rFonts w:ascii="Arial" w:hAnsi="Arial" w:cs="Arial"/>
          <w:sz w:val="24"/>
        </w:rPr>
        <w:t>.</w:t>
      </w:r>
    </w:p>
    <w:p w:rsidR="00854D0A" w:rsidRDefault="00854D0A">
      <w:pPr>
        <w:pStyle w:val="BodyText"/>
        <w:tabs>
          <w:tab w:val="clear" w:pos="720"/>
        </w:tabs>
        <w:ind w:left="360" w:right="360"/>
        <w:rPr>
          <w:rFonts w:ascii="Times New Roman" w:hAnsi="Times New Roman" w:cs="Arial"/>
          <w:bCs/>
          <w:sz w:val="20"/>
        </w:rPr>
      </w:pPr>
    </w:p>
    <w:p w:rsidR="00854D0A" w:rsidRDefault="00854D0A">
      <w:pPr>
        <w:pStyle w:val="BodyText"/>
        <w:tabs>
          <w:tab w:val="clear" w:pos="720"/>
        </w:tabs>
        <w:ind w:left="360" w:right="360"/>
        <w:rPr>
          <w:rFonts w:ascii="Times New Roman" w:hAnsi="Times New Roman" w:cs="Arial"/>
          <w:bCs/>
          <w:sz w:val="20"/>
        </w:rPr>
      </w:pPr>
    </w:p>
    <w:p w:rsidR="00854D0A" w:rsidRDefault="00854D0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rPr>
      </w:pPr>
      <w:r>
        <w:rPr>
          <w:rFonts w:cs="Arial"/>
          <w:bCs/>
        </w:rPr>
        <w:br w:type="page"/>
      </w:r>
      <w:r>
        <w:rPr>
          <w:rFonts w:ascii="Arial" w:hAnsi="Arial" w:cs="Arial"/>
          <w:b/>
          <w:sz w:val="24"/>
        </w:rPr>
        <w:lastRenderedPageBreak/>
        <w:t>SECTION 9</w:t>
      </w:r>
    </w:p>
    <w:p w:rsidR="00854D0A" w:rsidRDefault="00854D0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rPr>
      </w:pPr>
    </w:p>
    <w:p w:rsidR="00854D0A" w:rsidRDefault="00854D0A">
      <w:pPr>
        <w:pStyle w:val="Heading1"/>
        <w:ind w:left="0"/>
        <w:jc w:val="center"/>
        <w:rPr>
          <w:rFonts w:cs="Arial"/>
          <w:bCs/>
          <w:sz w:val="24"/>
          <w:u w:val="single"/>
        </w:rPr>
      </w:pPr>
      <w:bookmarkStart w:id="77" w:name="_Toc41454326"/>
      <w:r>
        <w:rPr>
          <w:rFonts w:cs="Arial"/>
          <w:bCs/>
          <w:sz w:val="24"/>
          <w:u w:val="single"/>
        </w:rPr>
        <w:t>ADDENDA CHECKLIST</w:t>
      </w:r>
      <w:bookmarkEnd w:id="77"/>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Pr>
          <w:rFonts w:ascii="Arial" w:hAnsi="Arial" w:cs="Arial"/>
          <w:b/>
          <w:sz w:val="24"/>
        </w:rPr>
        <w:t>Proposal of:</w:t>
      </w:r>
      <w:r>
        <w:rPr>
          <w:rFonts w:ascii="Arial" w:hAnsi="Arial" w:cs="Arial"/>
          <w:sz w:val="24"/>
        </w:rPr>
        <w:tab/>
        <w:t>_________________________________________</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(Proposer’s Company Name)</w:t>
      </w:r>
    </w:p>
    <w:p w:rsidR="00854D0A" w:rsidRDefault="00854D0A">
      <w:pPr>
        <w:tabs>
          <w:tab w:val="left" w:pos="-720"/>
          <w:tab w:val="left" w:pos="1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4"/>
        </w:rPr>
      </w:pPr>
    </w:p>
    <w:p w:rsidR="00854D0A" w:rsidRDefault="00854D0A">
      <w:pPr>
        <w:tabs>
          <w:tab w:val="left" w:pos="-720"/>
          <w:tab w:val="left" w:pos="1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4"/>
        </w:rPr>
      </w:pPr>
      <w:r>
        <w:rPr>
          <w:rFonts w:ascii="Arial" w:hAnsi="Arial" w:cs="Arial"/>
          <w:b/>
          <w:sz w:val="24"/>
        </w:rPr>
        <w:t>To:  The University of Texas at San Antonio</w:t>
      </w:r>
    </w:p>
    <w:p w:rsidR="00854D0A" w:rsidRDefault="00854D0A">
      <w:pPr>
        <w:tabs>
          <w:tab w:val="left" w:pos="-720"/>
          <w:tab w:val="left" w:pos="1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4"/>
        </w:rPr>
      </w:pPr>
    </w:p>
    <w:p w:rsidR="00A82C81" w:rsidRPr="00BE51D3" w:rsidRDefault="00A82C81" w:rsidP="00A82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szCs w:val="24"/>
        </w:rPr>
      </w:pPr>
      <w:r>
        <w:rPr>
          <w:rFonts w:ascii="Arial" w:hAnsi="Arial" w:cs="Arial"/>
          <w:b/>
          <w:bCs/>
          <w:sz w:val="24"/>
          <w:szCs w:val="24"/>
          <w:highlight w:val="yellow"/>
        </w:rPr>
        <w:tab/>
      </w:r>
      <w:r w:rsidRPr="00BE51D3">
        <w:rPr>
          <w:rFonts w:ascii="Arial" w:hAnsi="Arial" w:cs="Arial"/>
          <w:b/>
          <w:bCs/>
          <w:sz w:val="24"/>
          <w:szCs w:val="24"/>
          <w:highlight w:val="yellow"/>
        </w:rPr>
        <w:t>Ref.:</w:t>
      </w:r>
      <w:r w:rsidRPr="00BE51D3">
        <w:rPr>
          <w:rFonts w:ascii="Arial" w:hAnsi="Arial" w:cs="Arial"/>
          <w:sz w:val="24"/>
          <w:szCs w:val="24"/>
          <w:highlight w:val="yellow"/>
        </w:rPr>
        <w:tab/>
        <w:t xml:space="preserve">____________ Services related to the </w:t>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A82C81">
        <w:rPr>
          <w:rFonts w:ascii="Arial" w:hAnsi="Arial" w:cs="Arial"/>
          <w:sz w:val="24"/>
          <w:szCs w:val="24"/>
          <w:highlight w:val="yellow"/>
        </w:rPr>
        <w:tab/>
      </w:r>
      <w:r>
        <w:rPr>
          <w:rFonts w:ascii="Arial" w:hAnsi="Arial" w:cs="Arial"/>
          <w:sz w:val="24"/>
          <w:szCs w:val="24"/>
          <w:highlight w:val="yellow"/>
          <w:u w:val="single"/>
        </w:rPr>
        <w:tab/>
      </w:r>
      <w:r>
        <w:rPr>
          <w:rFonts w:ascii="Arial" w:hAnsi="Arial" w:cs="Arial"/>
          <w:sz w:val="24"/>
          <w:szCs w:val="24"/>
          <w:highlight w:val="yellow"/>
          <w:u w:val="single"/>
        </w:rPr>
        <w:tab/>
      </w:r>
      <w:r>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r>
      <w:r w:rsidRPr="00BE51D3">
        <w:rPr>
          <w:rFonts w:ascii="Arial" w:hAnsi="Arial" w:cs="Arial"/>
          <w:sz w:val="24"/>
          <w:szCs w:val="24"/>
          <w:highlight w:val="yellow"/>
          <w:u w:val="single"/>
        </w:rPr>
        <w:tab/>
        <w:t>_____</w:t>
      </w:r>
    </w:p>
    <w:p w:rsidR="00A82C81" w:rsidRDefault="00A82C81" w:rsidP="00A82C81">
      <w:pPr>
        <w:tabs>
          <w:tab w:val="left" w:pos="-720"/>
          <w:tab w:val="left" w:pos="1"/>
          <w:tab w:val="left" w:pos="1440"/>
        </w:tabs>
        <w:jc w:val="both"/>
        <w:rPr>
          <w:rFonts w:ascii="Arial" w:hAnsi="Arial" w:cs="Arial"/>
          <w:sz w:val="24"/>
          <w:szCs w:val="24"/>
        </w:rPr>
      </w:pPr>
      <w:r>
        <w:rPr>
          <w:rFonts w:ascii="Arial" w:hAnsi="Arial" w:cs="Arial"/>
          <w:sz w:val="24"/>
          <w:szCs w:val="24"/>
        </w:rPr>
        <w:tab/>
      </w:r>
    </w:p>
    <w:p w:rsidR="00A82C81" w:rsidRPr="008855EC" w:rsidRDefault="00A82C81" w:rsidP="00A82C81">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Pr="00BE51D3">
        <w:rPr>
          <w:rFonts w:ascii="Arial" w:hAnsi="Arial" w:cs="Arial"/>
          <w:b/>
          <w:sz w:val="24"/>
          <w:szCs w:val="24"/>
        </w:rPr>
        <w:t>RFP No</w:t>
      </w:r>
      <w:r w:rsidRPr="008855EC">
        <w:rPr>
          <w:rFonts w:ascii="Arial" w:hAnsi="Arial" w:cs="Arial"/>
          <w:sz w:val="24"/>
          <w:szCs w:val="24"/>
        </w:rPr>
        <w:t>.:</w:t>
      </w:r>
      <w:r w:rsidRPr="008855EC">
        <w:rPr>
          <w:rFonts w:ascii="Arial" w:hAnsi="Arial" w:cs="Arial"/>
          <w:sz w:val="24"/>
          <w:szCs w:val="24"/>
        </w:rPr>
        <w:tab/>
        <w:t xml:space="preserve"> </w:t>
      </w:r>
      <w:r w:rsidRPr="00BE51D3">
        <w:rPr>
          <w:rFonts w:ascii="Arial" w:hAnsi="Arial" w:cs="Arial"/>
          <w:sz w:val="24"/>
          <w:szCs w:val="24"/>
          <w:highlight w:val="yellow"/>
        </w:rPr>
        <w:t>743-__-___</w:t>
      </w:r>
      <w:r w:rsidRPr="008855EC">
        <w:rPr>
          <w:rFonts w:ascii="Arial" w:hAnsi="Arial" w:cs="Arial"/>
          <w:sz w:val="24"/>
          <w:szCs w:val="24"/>
        </w:rPr>
        <w:t xml:space="preserve"> </w:t>
      </w:r>
    </w:p>
    <w:p w:rsidR="00854D0A" w:rsidRDefault="00854D0A">
      <w:pPr>
        <w:tabs>
          <w:tab w:val="left" w:pos="-720"/>
          <w:tab w:val="left" w:pos="1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jc w:val="both"/>
        <w:rPr>
          <w:rFonts w:ascii="Arial" w:hAnsi="Arial" w:cs="Arial"/>
          <w:sz w:val="24"/>
        </w:rPr>
      </w:pPr>
    </w:p>
    <w:p w:rsidR="00A82C81" w:rsidRDefault="00A82C81">
      <w:pPr>
        <w:tabs>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4"/>
        </w:rPr>
      </w:pPr>
    </w:p>
    <w:p w:rsidR="00854D0A" w:rsidRDefault="00854D0A">
      <w:pPr>
        <w:tabs>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4"/>
        </w:rPr>
      </w:pPr>
      <w:r>
        <w:rPr>
          <w:rFonts w:ascii="Arial" w:hAnsi="Arial" w:cs="Arial"/>
          <w:sz w:val="24"/>
        </w:rPr>
        <w:t>Ladies and Gentlemen:</w:t>
      </w:r>
    </w:p>
    <w:p w:rsidR="00854D0A" w:rsidRDefault="00854D0A">
      <w:pPr>
        <w:tabs>
          <w:tab w:val="left" w:pos="-1440"/>
          <w:tab w:val="left" w:pos="-720"/>
          <w:tab w:val="left" w:pos="720"/>
          <w:tab w:val="left" w:pos="900"/>
          <w:tab w:val="left" w:pos="1122"/>
          <w:tab w:val="left" w:pos="1440"/>
          <w:tab w:val="left" w:pos="2365"/>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sz w:val="24"/>
        </w:rPr>
      </w:pPr>
    </w:p>
    <w:p w:rsidR="00854D0A" w:rsidRDefault="00854D0A">
      <w:pPr>
        <w:tabs>
          <w:tab w:val="left" w:pos="-720"/>
          <w:tab w:val="left" w:pos="18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4"/>
        </w:rPr>
      </w:pPr>
      <w:r>
        <w:rPr>
          <w:rFonts w:ascii="Arial" w:hAnsi="Arial" w:cs="Arial"/>
          <w:sz w:val="24"/>
        </w:rPr>
        <w:t>The undersigned Proposer hereby acknowledges receipt of the following addenda to the captioned RFP (initial if applicable).</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rFonts w:ascii="Arial" w:hAnsi="Arial" w:cs="Arial"/>
          <w:sz w:val="24"/>
        </w:rPr>
      </w:pPr>
      <w:r>
        <w:rPr>
          <w:rFonts w:ascii="Arial" w:hAnsi="Arial" w:cs="Arial"/>
          <w:sz w:val="24"/>
        </w:rPr>
        <w:tab/>
      </w:r>
      <w:r>
        <w:rPr>
          <w:rFonts w:ascii="Arial" w:hAnsi="Arial" w:cs="Arial"/>
          <w:sz w:val="24"/>
        </w:rPr>
        <w:tab/>
        <w:t>No. 1 _____</w:t>
      </w:r>
      <w:r>
        <w:rPr>
          <w:rFonts w:ascii="Arial" w:hAnsi="Arial" w:cs="Arial"/>
          <w:sz w:val="24"/>
        </w:rPr>
        <w:tab/>
        <w:t>No. 2 _____</w:t>
      </w:r>
      <w:r>
        <w:rPr>
          <w:rFonts w:ascii="Arial" w:hAnsi="Arial" w:cs="Arial"/>
          <w:sz w:val="24"/>
        </w:rPr>
        <w:tab/>
        <w:t>No. 3 _____</w:t>
      </w:r>
      <w:r>
        <w:rPr>
          <w:rFonts w:ascii="Arial" w:hAnsi="Arial" w:cs="Arial"/>
          <w:sz w:val="24"/>
        </w:rPr>
        <w:tab/>
        <w:t>No. 4 _____</w:t>
      </w:r>
      <w:r>
        <w:rPr>
          <w:rFonts w:ascii="Arial" w:hAnsi="Arial" w:cs="Arial"/>
          <w:sz w:val="24"/>
        </w:rPr>
        <w:tab/>
        <w:t>No. 5 _____</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Respectfully submitted,</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u w:val="single"/>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By: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(Signature of Authorized Representative)</w:t>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u w:val="single"/>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Name: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u w:val="single"/>
        </w:rPr>
      </w:pP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u w:val="single"/>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Title: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854D0A" w:rsidRDefault="00854D0A">
      <w:pPr>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u w:val="single"/>
        </w:rPr>
      </w:pPr>
    </w:p>
    <w:p w:rsidR="00854D0A" w:rsidRDefault="00854D0A">
      <w:pPr>
        <w:spacing w:line="360" w:lineRule="exact"/>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Date Signed: __________________________  </w:t>
      </w:r>
    </w:p>
    <w:p w:rsidR="00854D0A" w:rsidRDefault="00854D0A">
      <w:pPr>
        <w:spacing w:line="360" w:lineRule="exact"/>
        <w:rPr>
          <w:rFonts w:ascii="Arial" w:hAnsi="Arial" w:cs="Arial"/>
          <w:sz w:val="24"/>
        </w:rPr>
      </w:pPr>
    </w:p>
    <w:p w:rsidR="00854D0A" w:rsidRDefault="00854D0A">
      <w:pPr>
        <w:spacing w:line="360" w:lineRule="exact"/>
        <w:rPr>
          <w:rFonts w:ascii="Arial" w:hAnsi="Arial" w:cs="Arial"/>
          <w:sz w:val="24"/>
        </w:rPr>
      </w:pPr>
    </w:p>
    <w:p w:rsidR="00854D0A" w:rsidRDefault="00854D0A">
      <w:pPr>
        <w:spacing w:line="360" w:lineRule="exact"/>
        <w:jc w:val="center"/>
        <w:rPr>
          <w:i/>
          <w:sz w:val="22"/>
        </w:rPr>
      </w:pPr>
    </w:p>
    <w:p w:rsidR="00854D0A" w:rsidRDefault="00854D0A">
      <w:pPr>
        <w:spacing w:line="360" w:lineRule="exact"/>
        <w:jc w:val="center"/>
        <w:rPr>
          <w:i/>
          <w:sz w:val="22"/>
        </w:rPr>
      </w:pPr>
    </w:p>
    <w:p w:rsidR="00854D0A" w:rsidRDefault="00854D0A">
      <w:pPr>
        <w:spacing w:line="360" w:lineRule="exact"/>
        <w:jc w:val="center"/>
        <w:rPr>
          <w:i/>
          <w:sz w:val="22"/>
        </w:rPr>
      </w:pPr>
    </w:p>
    <w:p w:rsidR="00854D0A" w:rsidRDefault="00854D0A">
      <w:pPr>
        <w:spacing w:line="360" w:lineRule="exact"/>
        <w:jc w:val="center"/>
        <w:rPr>
          <w:i/>
          <w:sz w:val="22"/>
        </w:rPr>
      </w:pPr>
    </w:p>
    <w:p w:rsidR="00854D0A" w:rsidRDefault="00854D0A">
      <w:pPr>
        <w:spacing w:line="360" w:lineRule="exact"/>
        <w:jc w:val="center"/>
        <w:rPr>
          <w:i/>
          <w:sz w:val="22"/>
        </w:rPr>
      </w:pPr>
    </w:p>
    <w:p w:rsidR="00854D0A" w:rsidRDefault="00854D0A">
      <w:pPr>
        <w:spacing w:line="360" w:lineRule="exact"/>
        <w:jc w:val="center"/>
        <w:rPr>
          <w:rFonts w:ascii="Arial" w:hAnsi="Arial" w:cs="Arial"/>
          <w:b/>
          <w:bCs/>
          <w:iCs/>
          <w:sz w:val="24"/>
          <w:u w:val="single"/>
        </w:rPr>
      </w:pPr>
      <w:r>
        <w:rPr>
          <w:rFonts w:ascii="Arial" w:hAnsi="Arial" w:cs="Arial"/>
          <w:b/>
          <w:bCs/>
          <w:iCs/>
          <w:sz w:val="24"/>
          <w:u w:val="single"/>
        </w:rPr>
        <w:lastRenderedPageBreak/>
        <w:t>ATTACHED APPENDICES</w:t>
      </w:r>
    </w:p>
    <w:p w:rsidR="00854D0A" w:rsidRDefault="00854D0A">
      <w:pPr>
        <w:spacing w:line="360" w:lineRule="exact"/>
        <w:jc w:val="center"/>
        <w:rPr>
          <w:rFonts w:ascii="Arial" w:hAnsi="Arial" w:cs="Arial"/>
          <w:b/>
          <w:bCs/>
          <w:iCs/>
          <w:sz w:val="24"/>
          <w:u w:val="single"/>
        </w:rPr>
      </w:pPr>
    </w:p>
    <w:p w:rsidR="00854D0A" w:rsidRDefault="00854D0A">
      <w:pPr>
        <w:spacing w:line="360" w:lineRule="exact"/>
        <w:jc w:val="center"/>
        <w:rPr>
          <w:rFonts w:ascii="Arial" w:hAnsi="Arial" w:cs="Arial"/>
          <w:b/>
          <w:bCs/>
          <w:iCs/>
          <w:sz w:val="24"/>
          <w:u w:val="single"/>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4"/>
          <w:u w:val="single"/>
        </w:rPr>
      </w:pPr>
      <w:r>
        <w:rPr>
          <w:rFonts w:ascii="Arial" w:hAnsi="Arial" w:cs="Arial"/>
          <w:b/>
          <w:bCs/>
          <w:sz w:val="24"/>
          <w:u w:val="single"/>
        </w:rPr>
        <w:t>Appendix 1</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u w:val="single"/>
        </w:rPr>
      </w:pPr>
      <w:r>
        <w:rPr>
          <w:rFonts w:ascii="Arial" w:hAnsi="Arial" w:cs="Arial"/>
          <w:sz w:val="24"/>
          <w:u w:val="single"/>
        </w:rPr>
        <w:t>Agreement</w:t>
      </w:r>
    </w:p>
    <w:p w:rsidR="00854D0A" w:rsidRDefault="00854D0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ight="2160"/>
        <w:rPr>
          <w:rFonts w:ascii="Arial" w:hAnsi="Arial" w:cs="Arial"/>
          <w:b/>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4"/>
          <w:u w:val="single"/>
        </w:rPr>
      </w:pPr>
      <w:r>
        <w:rPr>
          <w:rFonts w:ascii="Arial" w:hAnsi="Arial" w:cs="Arial"/>
          <w:b/>
          <w:sz w:val="24"/>
          <w:u w:val="single"/>
        </w:rPr>
        <w:t xml:space="preserve">Appendix </w:t>
      </w:r>
      <w:r w:rsidR="00A82C81">
        <w:rPr>
          <w:rFonts w:ascii="Arial" w:hAnsi="Arial" w:cs="Arial"/>
          <w:b/>
          <w:sz w:val="24"/>
          <w:u w:val="single"/>
        </w:rPr>
        <w:t>2</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u w:val="single"/>
        </w:rPr>
      </w:pPr>
      <w:r>
        <w:rPr>
          <w:rFonts w:ascii="Arial" w:hAnsi="Arial" w:cs="Arial"/>
          <w:sz w:val="24"/>
          <w:u w:val="single"/>
        </w:rPr>
        <w:t>HUB Documentation</w:t>
      </w: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Arial" w:hAnsi="Arial" w:cs="Arial"/>
          <w:bCs/>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Arial" w:hAnsi="Arial" w:cs="Arial"/>
          <w:bCs/>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Arial" w:hAnsi="Arial" w:cs="Arial"/>
          <w:bCs/>
          <w:sz w:val="24"/>
        </w:rPr>
      </w:pPr>
    </w:p>
    <w:p w:rsidR="00854D0A" w:rsidRDefault="00854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Arial" w:hAnsi="Arial" w:cs="Arial"/>
          <w:sz w:val="24"/>
        </w:rPr>
      </w:pPr>
    </w:p>
    <w:sectPr w:rsidR="00854D0A">
      <w:headerReference w:type="default" r:id="rId10"/>
      <w:footerReference w:type="default" r:id="rId11"/>
      <w:pgSz w:w="12240" w:h="15840" w:code="1"/>
      <w:pgMar w:top="1152" w:right="1440" w:bottom="1008"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D57" w:rsidRDefault="007D0D57">
      <w:r>
        <w:separator/>
      </w:r>
    </w:p>
  </w:endnote>
  <w:endnote w:type="continuationSeparator" w:id="1">
    <w:p w:rsidR="007D0D57" w:rsidRDefault="007D0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0A" w:rsidRDefault="00854D0A">
    <w:pPr>
      <w:pStyle w:val="Footer"/>
      <w:ind w:hanging="720"/>
      <w:rPr>
        <w:rFonts w:ascii="Arial" w:hAnsi="Arial"/>
        <w:sz w:val="18"/>
      </w:rPr>
    </w:pPr>
  </w:p>
  <w:p w:rsidR="00854D0A" w:rsidRDefault="00854D0A">
    <w:pPr>
      <w:pStyle w:val="Footer"/>
      <w:ind w:hanging="720"/>
      <w:rPr>
        <w:rFonts w:ascii="Arial" w:hAnsi="Arial"/>
        <w:sz w:val="18"/>
      </w:rPr>
    </w:pPr>
  </w:p>
  <w:p w:rsidR="00854D0A" w:rsidRDefault="00854D0A">
    <w:pPr>
      <w:pStyle w:val="Footer"/>
      <w:ind w:hanging="720"/>
      <w:jc w:val="center"/>
      <w:rPr>
        <w:rFonts w:ascii="Arial" w:hAnsi="Arial" w:cs="Arial"/>
        <w:i/>
        <w:iCs/>
        <w:sz w:val="22"/>
      </w:rPr>
    </w:pPr>
    <w:r>
      <w:rPr>
        <w:rFonts w:ascii="Arial" w:hAnsi="Arial" w:cs="Arial"/>
        <w:i/>
        <w:iCs/>
        <w:sz w:val="22"/>
      </w:rPr>
      <w:t xml:space="preserve">Page </w:t>
    </w:r>
    <w:r>
      <w:rPr>
        <w:rStyle w:val="PageNumber"/>
        <w:rFonts w:ascii="Arial" w:hAnsi="Arial" w:cs="Arial"/>
        <w:i/>
        <w:iCs/>
        <w:sz w:val="22"/>
      </w:rPr>
      <w:fldChar w:fldCharType="begin"/>
    </w:r>
    <w:r>
      <w:rPr>
        <w:rStyle w:val="PageNumber"/>
        <w:rFonts w:ascii="Arial" w:hAnsi="Arial" w:cs="Arial"/>
        <w:i/>
        <w:iCs/>
        <w:sz w:val="22"/>
      </w:rPr>
      <w:instrText xml:space="preserve"> PAGE </w:instrText>
    </w:r>
    <w:r>
      <w:rPr>
        <w:rStyle w:val="PageNumber"/>
        <w:rFonts w:ascii="Arial" w:hAnsi="Arial" w:cs="Arial"/>
        <w:i/>
        <w:iCs/>
        <w:sz w:val="22"/>
      </w:rPr>
      <w:fldChar w:fldCharType="separate"/>
    </w:r>
    <w:r w:rsidR="00D01E66">
      <w:rPr>
        <w:rStyle w:val="PageNumber"/>
        <w:rFonts w:ascii="Arial" w:hAnsi="Arial" w:cs="Arial"/>
        <w:i/>
        <w:iCs/>
        <w:noProof/>
        <w:sz w:val="22"/>
      </w:rPr>
      <w:t>1</w:t>
    </w:r>
    <w:r>
      <w:rPr>
        <w:rStyle w:val="PageNumber"/>
        <w:rFonts w:ascii="Arial" w:hAnsi="Arial" w:cs="Arial"/>
        <w:i/>
        <w:iCs/>
        <w:sz w:val="22"/>
      </w:rPr>
      <w:fldChar w:fldCharType="end"/>
    </w:r>
    <w:r>
      <w:rPr>
        <w:rStyle w:val="PageNumber"/>
        <w:rFonts w:ascii="Arial" w:hAnsi="Arial" w:cs="Arial"/>
        <w:i/>
        <w:iCs/>
        <w:sz w:val="22"/>
      </w:rPr>
      <w:t xml:space="preserve"> of </w:t>
    </w:r>
    <w:r>
      <w:rPr>
        <w:rStyle w:val="PageNumber"/>
        <w:rFonts w:ascii="Arial" w:hAnsi="Arial" w:cs="Arial"/>
        <w:i/>
        <w:iCs/>
        <w:sz w:val="22"/>
      </w:rPr>
      <w:fldChar w:fldCharType="begin"/>
    </w:r>
    <w:r>
      <w:rPr>
        <w:rStyle w:val="PageNumber"/>
        <w:rFonts w:ascii="Arial" w:hAnsi="Arial" w:cs="Arial"/>
        <w:i/>
        <w:iCs/>
        <w:sz w:val="22"/>
      </w:rPr>
      <w:instrText xml:space="preserve"> NUMPAGES </w:instrText>
    </w:r>
    <w:r>
      <w:rPr>
        <w:rStyle w:val="PageNumber"/>
        <w:rFonts w:ascii="Arial" w:hAnsi="Arial" w:cs="Arial"/>
        <w:i/>
        <w:iCs/>
        <w:sz w:val="22"/>
      </w:rPr>
      <w:fldChar w:fldCharType="separate"/>
    </w:r>
    <w:r w:rsidR="00D01E66">
      <w:rPr>
        <w:rStyle w:val="PageNumber"/>
        <w:rFonts w:ascii="Arial" w:hAnsi="Arial" w:cs="Arial"/>
        <w:i/>
        <w:iCs/>
        <w:noProof/>
        <w:sz w:val="22"/>
      </w:rPr>
      <w:t>37</w:t>
    </w:r>
    <w:r>
      <w:rPr>
        <w:rStyle w:val="PageNumber"/>
        <w:rFonts w:ascii="Arial" w:hAnsi="Arial" w:cs="Arial"/>
        <w:i/>
        <w:iCs/>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0A" w:rsidRDefault="00854D0A">
    <w:pPr>
      <w:pStyle w:val="Footer"/>
      <w:ind w:left="0"/>
      <w:jc w:val="center"/>
      <w:rPr>
        <w:rFonts w:ascii="Arial" w:hAnsi="Arial" w:cs="Arial"/>
        <w:i/>
        <w:iCs/>
        <w:sz w:val="22"/>
      </w:rPr>
    </w:pPr>
  </w:p>
  <w:p w:rsidR="00854D0A" w:rsidRDefault="00854D0A">
    <w:pPr>
      <w:pStyle w:val="Footer"/>
      <w:ind w:left="0"/>
      <w:jc w:val="center"/>
      <w:rPr>
        <w:rFonts w:ascii="Arial" w:hAnsi="Arial" w:cs="Arial"/>
        <w:i/>
        <w:iCs/>
        <w:sz w:val="22"/>
      </w:rPr>
    </w:pPr>
    <w:r>
      <w:rPr>
        <w:rFonts w:ascii="Arial" w:hAnsi="Arial" w:cs="Arial"/>
        <w:i/>
        <w:iCs/>
        <w:sz w:val="22"/>
      </w:rPr>
      <w:t xml:space="preserve">Page </w:t>
    </w:r>
    <w:r>
      <w:rPr>
        <w:rFonts w:ascii="Arial" w:hAnsi="Arial" w:cs="Arial"/>
        <w:i/>
        <w:iCs/>
        <w:sz w:val="22"/>
      </w:rPr>
      <w:fldChar w:fldCharType="begin"/>
    </w:r>
    <w:r>
      <w:rPr>
        <w:rFonts w:ascii="Arial" w:hAnsi="Arial" w:cs="Arial"/>
        <w:i/>
        <w:iCs/>
        <w:sz w:val="22"/>
      </w:rPr>
      <w:instrText xml:space="preserve"> PAGE </w:instrText>
    </w:r>
    <w:r>
      <w:rPr>
        <w:rFonts w:ascii="Arial" w:hAnsi="Arial" w:cs="Arial"/>
        <w:i/>
        <w:iCs/>
        <w:sz w:val="22"/>
      </w:rPr>
      <w:fldChar w:fldCharType="separate"/>
    </w:r>
    <w:r w:rsidR="00D01E66">
      <w:rPr>
        <w:rFonts w:ascii="Arial" w:hAnsi="Arial" w:cs="Arial"/>
        <w:i/>
        <w:iCs/>
        <w:noProof/>
        <w:sz w:val="22"/>
      </w:rPr>
      <w:t>37</w:t>
    </w:r>
    <w:r>
      <w:rPr>
        <w:rFonts w:ascii="Arial" w:hAnsi="Arial" w:cs="Arial"/>
        <w:i/>
        <w:iCs/>
        <w:sz w:val="22"/>
      </w:rPr>
      <w:fldChar w:fldCharType="end"/>
    </w:r>
    <w:r>
      <w:rPr>
        <w:rFonts w:ascii="Arial" w:hAnsi="Arial" w:cs="Arial"/>
        <w:i/>
        <w:iCs/>
        <w:sz w:val="22"/>
      </w:rPr>
      <w:t xml:space="preserve"> of </w:t>
    </w:r>
    <w:r>
      <w:rPr>
        <w:rFonts w:ascii="Arial" w:hAnsi="Arial" w:cs="Arial"/>
        <w:i/>
        <w:iCs/>
        <w:sz w:val="22"/>
      </w:rPr>
      <w:fldChar w:fldCharType="begin"/>
    </w:r>
    <w:r>
      <w:rPr>
        <w:rFonts w:ascii="Arial" w:hAnsi="Arial" w:cs="Arial"/>
        <w:i/>
        <w:iCs/>
        <w:sz w:val="22"/>
      </w:rPr>
      <w:instrText xml:space="preserve"> NUMPAGES </w:instrText>
    </w:r>
    <w:r>
      <w:rPr>
        <w:rFonts w:ascii="Arial" w:hAnsi="Arial" w:cs="Arial"/>
        <w:i/>
        <w:iCs/>
        <w:sz w:val="22"/>
      </w:rPr>
      <w:fldChar w:fldCharType="separate"/>
    </w:r>
    <w:r w:rsidR="00D01E66">
      <w:rPr>
        <w:rFonts w:ascii="Arial" w:hAnsi="Arial" w:cs="Arial"/>
        <w:i/>
        <w:iCs/>
        <w:noProof/>
        <w:sz w:val="22"/>
      </w:rPr>
      <w:t>37</w:t>
    </w:r>
    <w:r>
      <w:rPr>
        <w:rFonts w:ascii="Arial" w:hAnsi="Arial" w:cs="Arial"/>
        <w:i/>
        <w:iCs/>
        <w:sz w:val="22"/>
      </w:rPr>
      <w:fldChar w:fldCharType="end"/>
    </w:r>
  </w:p>
  <w:p w:rsidR="00854D0A" w:rsidRDefault="00854D0A">
    <w:pPr>
      <w:pStyle w:val="Footer"/>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D57" w:rsidRDefault="007D0D57">
      <w:r>
        <w:separator/>
      </w:r>
    </w:p>
  </w:footnote>
  <w:footnote w:type="continuationSeparator" w:id="1">
    <w:p w:rsidR="007D0D57" w:rsidRDefault="007D0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0A" w:rsidRDefault="00854D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0A" w:rsidRDefault="00854D0A">
    <w:pPr>
      <w:pStyle w:val="Header"/>
      <w:ind w:left="0"/>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5AA"/>
    <w:multiLevelType w:val="singleLevel"/>
    <w:tmpl w:val="D5C80354"/>
    <w:lvl w:ilvl="0">
      <w:start w:val="2"/>
      <w:numFmt w:val="upperLetter"/>
      <w:lvlText w:val="%1."/>
      <w:lvlJc w:val="left"/>
      <w:pPr>
        <w:tabs>
          <w:tab w:val="num" w:pos="1446"/>
        </w:tabs>
        <w:ind w:left="1446" w:hanging="870"/>
      </w:pPr>
      <w:rPr>
        <w:rFonts w:hint="default"/>
      </w:rPr>
    </w:lvl>
  </w:abstractNum>
  <w:abstractNum w:abstractNumId="1">
    <w:nsid w:val="23831A36"/>
    <w:multiLevelType w:val="singleLevel"/>
    <w:tmpl w:val="953A6C1E"/>
    <w:lvl w:ilvl="0">
      <w:start w:val="7"/>
      <w:numFmt w:val="lowerLetter"/>
      <w:lvlText w:val="%1."/>
      <w:lvlJc w:val="left"/>
      <w:pPr>
        <w:tabs>
          <w:tab w:val="num" w:pos="1440"/>
        </w:tabs>
        <w:ind w:left="1440" w:hanging="720"/>
      </w:pPr>
      <w:rPr>
        <w:rFonts w:hint="default"/>
      </w:rPr>
    </w:lvl>
  </w:abstractNum>
  <w:abstractNum w:abstractNumId="2">
    <w:nsid w:val="24BE3567"/>
    <w:multiLevelType w:val="singleLevel"/>
    <w:tmpl w:val="59C6601C"/>
    <w:lvl w:ilvl="0">
      <w:start w:val="6"/>
      <w:numFmt w:val="upperLetter"/>
      <w:lvlText w:val="%1."/>
      <w:lvlJc w:val="left"/>
      <w:pPr>
        <w:tabs>
          <w:tab w:val="num" w:pos="1440"/>
        </w:tabs>
        <w:ind w:left="1440" w:hanging="720"/>
      </w:pPr>
      <w:rPr>
        <w:rFonts w:hint="default"/>
      </w:rPr>
    </w:lvl>
  </w:abstractNum>
  <w:abstractNum w:abstractNumId="3">
    <w:nsid w:val="2A5672B0"/>
    <w:multiLevelType w:val="hybridMultilevel"/>
    <w:tmpl w:val="F16C6002"/>
    <w:lvl w:ilvl="0" w:tplc="0409000F">
      <w:start w:val="1"/>
      <w:numFmt w:val="decimal"/>
      <w:lvlText w:val="%1."/>
      <w:lvlJc w:val="left"/>
      <w:pPr>
        <w:tabs>
          <w:tab w:val="num" w:pos="1080"/>
        </w:tabs>
        <w:ind w:left="1080" w:hanging="360"/>
      </w:pPr>
      <w:rPr>
        <w:rFonts w:hint="default"/>
      </w:rPr>
    </w:lvl>
    <w:lvl w:ilvl="1" w:tplc="9B5EE3B0">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D482E6A"/>
    <w:multiLevelType w:val="hybridMultilevel"/>
    <w:tmpl w:val="BDA266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04546A1"/>
    <w:multiLevelType w:val="hybridMultilevel"/>
    <w:tmpl w:val="BAB0A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B75600"/>
    <w:multiLevelType w:val="singleLevel"/>
    <w:tmpl w:val="B18E0510"/>
    <w:lvl w:ilvl="0">
      <w:start w:val="1"/>
      <w:numFmt w:val="bullet"/>
      <w:pStyle w:val="Title"/>
      <w:lvlText w:val=""/>
      <w:lvlJc w:val="left"/>
      <w:pPr>
        <w:tabs>
          <w:tab w:val="num" w:pos="360"/>
        </w:tabs>
        <w:ind w:left="245" w:hanging="245"/>
      </w:pPr>
      <w:rPr>
        <w:rFonts w:ascii="Wingdings" w:hAnsi="Wingdings" w:hint="default"/>
      </w:rPr>
    </w:lvl>
  </w:abstractNum>
  <w:abstractNum w:abstractNumId="7">
    <w:nsid w:val="6AF61D54"/>
    <w:multiLevelType w:val="hybridMultilevel"/>
    <w:tmpl w:val="1BE699C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7"/>
  </w:num>
  <w:num w:numId="5">
    <w:abstractNumId w:val="6"/>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13A1E"/>
    <w:rsid w:val="0000461E"/>
    <w:rsid w:val="00082BE1"/>
    <w:rsid w:val="0021315F"/>
    <w:rsid w:val="00236D05"/>
    <w:rsid w:val="00282771"/>
    <w:rsid w:val="002A5AB6"/>
    <w:rsid w:val="002B796C"/>
    <w:rsid w:val="0036569C"/>
    <w:rsid w:val="00410506"/>
    <w:rsid w:val="00435A1B"/>
    <w:rsid w:val="00446816"/>
    <w:rsid w:val="00513A1E"/>
    <w:rsid w:val="006262E7"/>
    <w:rsid w:val="007026F3"/>
    <w:rsid w:val="0072241A"/>
    <w:rsid w:val="007D0D57"/>
    <w:rsid w:val="0081246E"/>
    <w:rsid w:val="00854D0A"/>
    <w:rsid w:val="008855EC"/>
    <w:rsid w:val="00A249DF"/>
    <w:rsid w:val="00A4704D"/>
    <w:rsid w:val="00A552B3"/>
    <w:rsid w:val="00A82C81"/>
    <w:rsid w:val="00B0210F"/>
    <w:rsid w:val="00B67F36"/>
    <w:rsid w:val="00BB5A1E"/>
    <w:rsid w:val="00BB7ED7"/>
    <w:rsid w:val="00BC1331"/>
    <w:rsid w:val="00BE51D3"/>
    <w:rsid w:val="00C07687"/>
    <w:rsid w:val="00C22898"/>
    <w:rsid w:val="00C536A2"/>
    <w:rsid w:val="00CA1333"/>
    <w:rsid w:val="00D01E66"/>
    <w:rsid w:val="00E35909"/>
    <w:rsid w:val="00EC13A8"/>
    <w:rsid w:val="00F005B6"/>
    <w:rsid w:val="00F81BFE"/>
    <w:rsid w:val="00F86613"/>
    <w:rsid w:val="00F9751E"/>
    <w:rsid w:val="00FC7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tim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jc w:val="both"/>
      <w:outlineLvl w:val="0"/>
    </w:pPr>
    <w:rPr>
      <w:rFonts w:ascii="Arial" w:hAnsi="Arial"/>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b/>
      <w:sz w:val="28"/>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b/>
      <w:sz w:val="32"/>
      <w:u w:val="single"/>
    </w:rPr>
  </w:style>
  <w:style w:type="paragraph" w:styleId="Heading4">
    <w:name w:val="heading 4"/>
    <w:basedOn w:val="Normal"/>
    <w:next w:val="Normal"/>
    <w:qFormat/>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jc w:val="both"/>
      <w:outlineLvl w:val="3"/>
    </w:pPr>
    <w:rPr>
      <w:rFonts w:ascii="Arial" w:hAnsi="Arial" w:cs="Arial"/>
      <w:b/>
      <w:i/>
      <w:sz w:val="22"/>
    </w:rPr>
  </w:style>
  <w:style w:type="paragraph" w:styleId="Heading5">
    <w:name w:val="heading 5"/>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cs="Arial"/>
      <w:b/>
      <w:sz w:val="22"/>
    </w:rPr>
  </w:style>
  <w:style w:type="paragraph" w:styleId="Heading6">
    <w:name w:val="heading 6"/>
    <w:basedOn w:val="Normal"/>
    <w:next w:val="Normal"/>
    <w:qFormat/>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hAnsi="Arial" w:cs="Arial"/>
      <w:b/>
      <w:caps/>
      <w:color w:val="0000FF"/>
      <w:sz w:val="22"/>
      <w:u w:val="single"/>
    </w:rPr>
  </w:style>
  <w:style w:type="paragraph" w:styleId="Heading7">
    <w:name w:val="heading 7"/>
    <w:basedOn w:val="Normal"/>
    <w:next w:val="Normal"/>
    <w:qFormat/>
    <w:pPr>
      <w:keepNext/>
      <w:tabs>
        <w:tab w:val="left" w:pos="-720"/>
        <w:tab w:val="left" w:pos="1"/>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6"/>
    </w:pPr>
    <w:rPr>
      <w:rFonts w:ascii="Arial" w:hAnsi="Arial" w:cs="Arial"/>
      <w:b/>
      <w:caps/>
      <w:color w:val="0000FF"/>
      <w:sz w:val="22"/>
      <w:u w:val="single"/>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7"/>
    </w:pPr>
    <w:rPr>
      <w:rFonts w:ascii="Arial" w:hAnsi="Arial" w:cs="Arial"/>
      <w:b/>
      <w:color w:val="0000FF"/>
      <w:sz w:val="22"/>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Arial" w:hAnsi="Arial" w:cs="Arial"/>
      <w:b/>
      <w:bCs/>
      <w:i/>
      <w:iCs/>
      <w:color w:val="FF0000"/>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style w:type="character" w:customStyle="1" w:styleId="shelly1">
    <w:name w:val="shelly1"/>
    <w:basedOn w:val="DefaultParagraphFont"/>
    <w:rPr>
      <w:color w:val="FF0000"/>
      <w:u w:val="words"/>
    </w:rPr>
  </w:style>
  <w:style w:type="paragraph" w:customStyle="1" w:styleId="HeadingShelly">
    <w:name w:val="Heading_Shelly"/>
    <w:basedOn w:val="Normal"/>
    <w:autoRedefine/>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hanging="720"/>
      <w:jc w:val="both"/>
    </w:pPr>
    <w:rPr>
      <w:rFonts w:ascii="Arial" w:hAnsi="Arial"/>
      <w:b/>
      <w:sz w:val="22"/>
    </w:rPr>
  </w:style>
  <w:style w:type="paragraph" w:customStyle="1" w:styleId="Questions">
    <w:name w:val="Questions"/>
    <w:basedOn w:val="Normal"/>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rFonts w:ascii="Times New" w:hAnsi="Times New"/>
      <w:shadow/>
    </w:rPr>
  </w:style>
  <w:style w:type="paragraph" w:styleId="Header">
    <w:name w:val="header"/>
    <w:basedOn w:val="Normal"/>
    <w:pPr>
      <w:tabs>
        <w:tab w:val="center" w:pos="4320"/>
        <w:tab w:val="right" w:pos="8640"/>
      </w:tabs>
      <w:ind w:left="720"/>
    </w:pPr>
    <w:rPr>
      <w:rFonts w:ascii="CG Times (WN)" w:hAnsi="CG Times (WN)"/>
      <w:shadow/>
    </w:rPr>
  </w:style>
  <w:style w:type="paragraph" w:styleId="Footer">
    <w:name w:val="footer"/>
    <w:basedOn w:val="Normal"/>
    <w:pPr>
      <w:tabs>
        <w:tab w:val="center" w:pos="4320"/>
        <w:tab w:val="right" w:pos="8640"/>
      </w:tabs>
      <w:ind w:left="720"/>
    </w:pPr>
    <w:rPr>
      <w:rFonts w:ascii="CG Times (WN)" w:hAnsi="CG Times (WN)"/>
      <w:shadow/>
    </w:rPr>
  </w:style>
  <w:style w:type="paragraph" w:styleId="BodyText">
    <w:name w:val="Body Text"/>
    <w:basedOn w:val="Normal"/>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both"/>
    </w:pPr>
    <w:rPr>
      <w:rFonts w:ascii="Arial" w:hAnsi="Arial"/>
      <w:b/>
      <w:sz w:val="24"/>
    </w:rPr>
  </w:style>
  <w:style w:type="paragraph" w:styleId="BodyTextIndent">
    <w:name w:val="Body Text Indent"/>
    <w:basedOn w:val="Normal"/>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ind w:left="900" w:hanging="720"/>
      <w:jc w:val="both"/>
    </w:pPr>
    <w:rPr>
      <w:rFonts w:ascii="Arial" w:hAnsi="Arial"/>
      <w:sz w:val="24"/>
    </w:rPr>
  </w:style>
  <w:style w:type="paragraph" w:styleId="BodyTextIndent2">
    <w:name w:val="Body Text Indent 2"/>
    <w:basedOn w:val="Normal"/>
    <w:pPr>
      <w:ind w:left="720"/>
    </w:pPr>
    <w:rPr>
      <w:rFonts w:ascii="Arial" w:hAnsi="Arial"/>
    </w:rPr>
  </w:style>
  <w:style w:type="paragraph" w:styleId="BodyText2">
    <w:name w:val="Body Text 2"/>
    <w:basedOn w:val="Normal"/>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pPr>
    <w:rPr>
      <w:rFonts w:ascii="Arial" w:hAnsi="Arial"/>
    </w:rPr>
  </w:style>
  <w:style w:type="paragraph" w:styleId="BodyTextIndent3">
    <w:name w:val="Body Text Indent 3"/>
    <w:basedOn w:val="Normal"/>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jc w:val="both"/>
    </w:pPr>
    <w:rPr>
      <w:rFonts w:ascii="Arial" w:hAnsi="Arial"/>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pPr>
    <w:rPr>
      <w:rFonts w:ascii="Arial" w:hAnsi="Arial" w:cs="Arial"/>
      <w:color w:val="0000FF"/>
      <w:sz w:val="22"/>
    </w:rPr>
  </w:style>
  <w:style w:type="character" w:styleId="PageNumber">
    <w:name w:val="page number"/>
    <w:basedOn w:val="DefaultParagraphFont"/>
  </w:style>
  <w:style w:type="paragraph" w:customStyle="1" w:styleId="endnotetext">
    <w:name w:val="endnote text"/>
    <w:basedOn w:val="Normal"/>
    <w:pPr>
      <w:ind w:left="720"/>
    </w:pPr>
    <w:rPr>
      <w:rFonts w:ascii="New York" w:hAnsi="New York"/>
    </w:rPr>
  </w:style>
  <w:style w:type="paragraph" w:customStyle="1" w:styleId="Normal1">
    <w:name w:val="Normal1"/>
    <w:basedOn w:val="Normal"/>
    <w:pPr>
      <w:ind w:left="720"/>
    </w:pPr>
    <w:rPr>
      <w:rFonts w:ascii="Helv" w:hAnsi="Helv"/>
      <w:sz w:val="22"/>
    </w:rPr>
  </w:style>
  <w:style w:type="paragraph" w:styleId="TOC1">
    <w:name w:val="toc 1"/>
    <w:basedOn w:val="Normal"/>
    <w:next w:val="Normal"/>
    <w:autoRedefine/>
    <w:semiHidden/>
    <w:pPr>
      <w:tabs>
        <w:tab w:val="left" w:pos="180"/>
        <w:tab w:val="left" w:pos="360"/>
        <w:tab w:val="right" w:leader="dot" w:pos="9062"/>
      </w:tabs>
      <w:spacing w:before="120"/>
    </w:pPr>
    <w:rPr>
      <w:rFonts w:ascii="Arial" w:hAnsi="Arial" w:cs="Arial"/>
      <w:b/>
      <w:bCs/>
      <w:noProof/>
      <w:sz w:val="24"/>
      <w:u w:val="single"/>
    </w:rPr>
  </w:style>
  <w:style w:type="paragraph" w:styleId="TOC2">
    <w:name w:val="toc 2"/>
    <w:basedOn w:val="Normal"/>
    <w:next w:val="Normal"/>
    <w:autoRedefine/>
    <w:semiHidden/>
    <w:pPr>
      <w:tabs>
        <w:tab w:val="left" w:pos="990"/>
        <w:tab w:val="right" w:leader="dot" w:pos="9062"/>
      </w:tabs>
      <w:ind w:left="630" w:hanging="630"/>
    </w:pPr>
    <w:rPr>
      <w:rFonts w:ascii="Arial" w:hAnsi="Arial" w:cs="Arial"/>
      <w:bCs/>
      <w:noProof/>
      <w:sz w:val="24"/>
      <w:u w:val="single"/>
      <w:lang w:val="fr-FR"/>
    </w:rPr>
  </w:style>
  <w:style w:type="paragraph" w:styleId="TOC3">
    <w:name w:val="toc 3"/>
    <w:basedOn w:val="Normal"/>
    <w:next w:val="Normal"/>
    <w:autoRedefine/>
    <w:semiHidden/>
    <w:pPr>
      <w:tabs>
        <w:tab w:val="right" w:leader="dot" w:pos="9062"/>
      </w:tabs>
      <w:ind w:firstLine="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right" w:leader="dot" w:pos="9360"/>
      </w:tabs>
      <w:ind w:left="1440" w:right="-378" w:hanging="720"/>
    </w:pPr>
    <w:rPr>
      <w:rFonts w:ascii="Arial" w:hAnsi="Arial"/>
      <w:sz w:val="22"/>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Heading211ptLeftLeft0Hanging05">
    <w:name w:val="Style Heading 2 + 11 pt Left Left:  0&quot; Hanging:  0.5&quot;"/>
    <w:basedOn w:val="Heading2"/>
    <w:pPr>
      <w:ind w:left="720" w:hanging="720"/>
      <w:jc w:val="left"/>
    </w:pPr>
    <w:rPr>
      <w:bCs/>
      <w:sz w:val="22"/>
    </w:rPr>
  </w:style>
  <w:style w:type="paragraph" w:customStyle="1" w:styleId="Achievement">
    <w:name w:val="Achievement"/>
    <w:basedOn w:val="BodyText"/>
    <w:pPr>
      <w:numPr>
        <w:numId w:val="5"/>
      </w:numPr>
      <w:tabs>
        <w:tab w:val="clear" w:pos="1"/>
        <w:tab w:val="clear" w:pos="180"/>
        <w:tab w:val="clear" w:pos="360"/>
        <w:tab w:val="clear" w:pos="720"/>
        <w:tab w:val="clear" w:pos="900"/>
        <w:tab w:val="clear" w:pos="1440"/>
        <w:tab w:val="clear" w:pos="1800"/>
        <w:tab w:val="clear" w:pos="2160"/>
        <w:tab w:val="clear" w:pos="2610"/>
        <w:tab w:val="clear" w:pos="2880"/>
        <w:tab w:val="clear" w:pos="3600"/>
        <w:tab w:val="clear" w:pos="4320"/>
        <w:tab w:val="clear" w:pos="5040"/>
        <w:tab w:val="clear" w:pos="5760"/>
        <w:tab w:val="clear" w:pos="6480"/>
        <w:tab w:val="clear" w:pos="7200"/>
        <w:tab w:val="clear" w:pos="7920"/>
        <w:tab w:val="clear" w:pos="8640"/>
      </w:tabs>
      <w:spacing w:after="60" w:line="220" w:lineRule="atLeast"/>
    </w:pPr>
    <w:rPr>
      <w:b w:val="0"/>
      <w:spacing w:val="-5"/>
      <w:sz w:val="20"/>
    </w:rPr>
  </w:style>
  <w:style w:type="paragraph" w:styleId="Title">
    <w:name w:val="Title"/>
    <w:basedOn w:val="Normal"/>
    <w:qFormat/>
    <w:pPr>
      <w:jc w:val="center"/>
    </w:pPr>
    <w:rPr>
      <w:rFonts w:ascii="Arial" w:hAnsi="Arial"/>
      <w:b/>
      <w:caps/>
      <w:sz w:val="22"/>
    </w:rPr>
  </w:style>
  <w:style w:type="character" w:styleId="CommentReference">
    <w:name w:val="annotation reference"/>
    <w:basedOn w:val="DefaultParagraphFont"/>
    <w:semiHidden/>
    <w:rPr>
      <w:sz w:val="16"/>
    </w:rPr>
  </w:style>
  <w:style w:type="paragraph" w:styleId="FootnoteText">
    <w:name w:val="footnote text"/>
    <w:basedOn w:val="Normal"/>
    <w:semiHidden/>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CommentText">
    <w:name w:val="annotation text"/>
    <w:basedOn w:val="Normal"/>
    <w:semiHidden/>
    <w:pPr>
      <w:overflowPunct w:val="0"/>
      <w:autoSpaceDE w:val="0"/>
      <w:autoSpaceDN w:val="0"/>
      <w:adjustRightInd w:val="0"/>
      <w:textAlignment w:val="baseline"/>
    </w:pPr>
    <w:rPr>
      <w:rFonts w:ascii="Arial" w:hAnsi="Arial"/>
      <w:noProof/>
    </w:rPr>
  </w:style>
  <w:style w:type="paragraph" w:styleId="ListContinue2">
    <w:name w:val="List Continue 2"/>
    <w:basedOn w:val="Normal"/>
    <w:pPr>
      <w:spacing w:after="120"/>
      <w:ind w:left="720"/>
      <w:jc w:val="both"/>
    </w:pPr>
    <w:rPr>
      <w:rFonts w:ascii="Helvetica" w:eastAsia="Times" w:hAnsi="Helvetica"/>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utsa.edu/cal.cfm"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37</Pages>
  <Words>9447</Words>
  <Characters>53851</Characters>
  <DocSecurity>0</DocSecurity>
  <Lines>448</Lines>
  <Paragraphs>126</Paragraphs>
  <ScaleCrop>false</ScaleCrop>
  <HeadingPairs>
    <vt:vector baseType="variant" size="2">
      <vt:variant>
        <vt:lpstr>Title</vt:lpstr>
      </vt:variant>
      <vt:variant>
        <vt:i4>1</vt:i4>
      </vt:variant>
    </vt:vector>
  </HeadingPairs>
  <TitlesOfParts>
    <vt:vector baseType="lpstr" size="1">
      <vt:lpstr>REQUEST FOR PROPOSAL</vt:lpstr>
    </vt:vector>
  </TitlesOfParts>
  <LinksUpToDate>false</LinksUpToDate>
  <CharactersWithSpaces>63172</CharactersWithSpaces>
  <SharedDoc>false</SharedDoc>
  <HLinks>
    <vt:vector baseType="variant" size="18">
      <vt:variant>
        <vt:i4>5505066</vt:i4>
      </vt:variant>
      <vt:variant>
        <vt:i4>9</vt:i4>
      </vt:variant>
      <vt:variant>
        <vt:i4>0</vt:i4>
      </vt:variant>
      <vt:variant>
        <vt:i4>5</vt:i4>
      </vt:variant>
      <vt:variant>
        <vt:lpwstr>mailto:jeannette.portillo@utsa.edu</vt:lpwstr>
      </vt:variant>
      <vt:variant>
        <vt:lpwstr/>
      </vt:variant>
      <vt:variant>
        <vt:i4>4325479</vt:i4>
      </vt:variant>
      <vt:variant>
        <vt:i4>6</vt:i4>
      </vt:variant>
      <vt:variant>
        <vt:i4>0</vt:i4>
      </vt:variant>
      <vt:variant>
        <vt:i4>5</vt:i4>
      </vt:variant>
      <vt:variant>
        <vt:lpwstr>mailto:jeannetteportillo@utsa.edu</vt:lpwstr>
      </vt:variant>
      <vt:variant>
        <vt:lpwstr/>
      </vt:variant>
      <vt:variant>
        <vt:i4>6357049</vt:i4>
      </vt:variant>
      <vt:variant>
        <vt:i4>3</vt:i4>
      </vt:variant>
      <vt:variant>
        <vt:i4>0</vt:i4>
      </vt:variant>
      <vt:variant>
        <vt:i4>5</vt:i4>
      </vt:variant>
      <vt:variant>
        <vt:lpwstr>http://www.utsa.edu/cal.cfm</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