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7951D1" w14:textId="77777777" w:rsidR="00F449F1" w:rsidRPr="00A3186B" w:rsidRDefault="00CB213D" w:rsidP="00B55969">
      <w:pPr>
        <w:spacing w:line="240" w:lineRule="auto"/>
        <w:jc w:val="both"/>
        <w:rPr>
          <w:rFonts w:ascii="Gotham Bold" w:hAnsi="Gotham Bold"/>
          <w:sz w:val="28"/>
          <w:szCs w:val="28"/>
        </w:rPr>
      </w:pPr>
      <w:r>
        <w:rPr>
          <w:rFonts w:ascii="Gotham Bold" w:eastAsia="Calibri" w:hAnsi="Gotham Bold" w:cs="Calibri"/>
          <w:sz w:val="28"/>
          <w:szCs w:val="28"/>
        </w:rPr>
        <w:t xml:space="preserve">Homeworking </w:t>
      </w:r>
      <w:r w:rsidR="00B86909" w:rsidRPr="00A3186B">
        <w:rPr>
          <w:rFonts w:ascii="Gotham Bold" w:eastAsia="Calibri" w:hAnsi="Gotham Bold" w:cs="Calibri"/>
          <w:sz w:val="28"/>
          <w:szCs w:val="28"/>
        </w:rPr>
        <w:t>Policy</w:t>
      </w:r>
    </w:p>
    <w:p w14:paraId="38448103" w14:textId="77777777" w:rsidR="00F449F1" w:rsidRPr="00A3186B" w:rsidRDefault="00F449F1" w:rsidP="00B55969">
      <w:pPr>
        <w:spacing w:line="240" w:lineRule="auto"/>
        <w:jc w:val="both"/>
        <w:rPr>
          <w:rFonts w:ascii="Gotham Light" w:hAnsi="Gotham Light"/>
        </w:rPr>
      </w:pPr>
    </w:p>
    <w:p w14:paraId="371631DF" w14:textId="77777777" w:rsidR="00F449F1" w:rsidRDefault="00F449F1" w:rsidP="00B55969">
      <w:pPr>
        <w:spacing w:line="240" w:lineRule="auto"/>
        <w:jc w:val="center"/>
        <w:rPr>
          <w:rFonts w:ascii="Gotham Light" w:hAnsi="Gotham Light"/>
        </w:rPr>
      </w:pPr>
      <w:bookmarkStart w:id="0" w:name="_gjdgxs" w:colFirst="0" w:colLast="0"/>
      <w:bookmarkEnd w:id="0"/>
    </w:p>
    <w:p w14:paraId="6984136C" w14:textId="77777777" w:rsidR="003B0D04" w:rsidRPr="006B1F40" w:rsidRDefault="003B0D04" w:rsidP="003B0D04">
      <w:pPr>
        <w:spacing w:line="240" w:lineRule="auto"/>
        <w:jc w:val="both"/>
        <w:rPr>
          <w:rFonts w:ascii="Gotham Bold" w:hAnsi="Gotham Bold"/>
          <w:sz w:val="28"/>
          <w:szCs w:val="28"/>
        </w:rPr>
      </w:pPr>
      <w:r w:rsidRPr="006B1F40">
        <w:rPr>
          <w:rFonts w:ascii="Gotham Bold" w:hAnsi="Gotham Bold"/>
          <w:sz w:val="28"/>
          <w:szCs w:val="28"/>
        </w:rPr>
        <w:t>Part I: Policy details</w:t>
      </w:r>
    </w:p>
    <w:p w14:paraId="0AEA0728" w14:textId="77777777" w:rsidR="007531C0" w:rsidRDefault="007531C0" w:rsidP="007531C0">
      <w:pPr>
        <w:spacing w:line="240" w:lineRule="auto"/>
        <w:rPr>
          <w:rFonts w:ascii="Gotham Light" w:hAnsi="Gotham Light"/>
        </w:rPr>
      </w:pPr>
    </w:p>
    <w:p w14:paraId="4F2132BE" w14:textId="77777777" w:rsidR="00775098" w:rsidRPr="00A3186B" w:rsidRDefault="00775098" w:rsidP="007531C0">
      <w:pPr>
        <w:spacing w:line="240" w:lineRule="auto"/>
        <w:rPr>
          <w:rFonts w:ascii="Gotham Light" w:hAnsi="Gotham Light"/>
        </w:rPr>
      </w:pPr>
    </w:p>
    <w:p w14:paraId="47A4791E" w14:textId="77777777" w:rsidR="00F449F1" w:rsidRPr="007531C0" w:rsidRDefault="007531C0" w:rsidP="00B55969">
      <w:pPr>
        <w:numPr>
          <w:ilvl w:val="0"/>
          <w:numId w:val="2"/>
        </w:numPr>
        <w:spacing w:line="240" w:lineRule="auto"/>
        <w:ind w:left="425" w:hanging="425"/>
        <w:contextualSpacing/>
        <w:jc w:val="both"/>
        <w:rPr>
          <w:rFonts w:ascii="Gotham Bold" w:eastAsia="Calibri" w:hAnsi="Gotham Bold" w:cs="Calibri"/>
        </w:rPr>
      </w:pPr>
      <w:r w:rsidRPr="007531C0">
        <w:rPr>
          <w:rFonts w:ascii="Gotham Bold" w:eastAsia="Calibri" w:hAnsi="Gotham Bold" w:cs="Calibri"/>
        </w:rPr>
        <w:t>What does this policy cover and who is covered?</w:t>
      </w:r>
    </w:p>
    <w:p w14:paraId="0BC7426D" w14:textId="77777777" w:rsidR="00F449F1" w:rsidRDefault="00F449F1" w:rsidP="00B55969">
      <w:pPr>
        <w:spacing w:line="240" w:lineRule="auto"/>
        <w:jc w:val="both"/>
        <w:rPr>
          <w:rFonts w:ascii="Gotham Light" w:hAnsi="Gotham Light"/>
        </w:rPr>
      </w:pPr>
    </w:p>
    <w:p w14:paraId="764C10DB" w14:textId="77777777" w:rsidR="00200FD6" w:rsidRDefault="00D513A1" w:rsidP="00E833F5">
      <w:pPr>
        <w:pStyle w:val="ListParagraph"/>
        <w:spacing w:line="240" w:lineRule="auto"/>
        <w:ind w:left="426"/>
        <w:jc w:val="both"/>
        <w:rPr>
          <w:rFonts w:ascii="Gotham Light" w:eastAsia="Calibri" w:hAnsi="Gotham Light" w:cs="Calibri"/>
        </w:rPr>
      </w:pPr>
      <w:r w:rsidRPr="00A3186B">
        <w:rPr>
          <w:rFonts w:ascii="Gotham Light" w:eastAsia="Calibri" w:hAnsi="Gotham Light" w:cs="Calibri"/>
        </w:rPr>
        <w:t>This policy</w:t>
      </w:r>
      <w:r w:rsidR="00763249">
        <w:rPr>
          <w:rFonts w:ascii="Gotham Light" w:eastAsia="Calibri" w:hAnsi="Gotham Light" w:cs="Calibri"/>
        </w:rPr>
        <w:t xml:space="preserve"> explains our approach to homeworking and homeworking requests by those who work </w:t>
      </w:r>
      <w:r w:rsidR="003B27F7">
        <w:rPr>
          <w:rFonts w:ascii="Gotham Light" w:eastAsia="Calibri" w:hAnsi="Gotham Light" w:cs="Calibri"/>
        </w:rPr>
        <w:t xml:space="preserve">for </w:t>
      </w:r>
      <w:r w:rsidR="003B27F7" w:rsidRPr="003B27F7">
        <w:rPr>
          <w:rFonts w:ascii="Gotham Light" w:eastAsia="Calibri" w:hAnsi="Gotham Light" w:cs="Calibri"/>
          <w:highlight w:val="yellow"/>
        </w:rPr>
        <w:t>[or with]</w:t>
      </w:r>
      <w:r w:rsidR="003B27F7">
        <w:rPr>
          <w:rFonts w:ascii="Gotham Light" w:eastAsia="Calibri" w:hAnsi="Gotham Light" w:cs="Calibri"/>
        </w:rPr>
        <w:t xml:space="preserve"> </w:t>
      </w:r>
      <w:r w:rsidR="00763249">
        <w:rPr>
          <w:rFonts w:ascii="Gotham Light" w:eastAsia="Calibri" w:hAnsi="Gotham Light" w:cs="Calibri"/>
        </w:rPr>
        <w:t>us</w:t>
      </w:r>
      <w:r w:rsidR="003B27F7">
        <w:rPr>
          <w:rFonts w:ascii="Gotham Light" w:eastAsia="Calibri" w:hAnsi="Gotham Light" w:cs="Calibri"/>
        </w:rPr>
        <w:t xml:space="preserve">.  </w:t>
      </w:r>
    </w:p>
    <w:p w14:paraId="5F2FA9C7" w14:textId="77777777" w:rsidR="006250AA" w:rsidRDefault="006250AA" w:rsidP="00E833F5">
      <w:pPr>
        <w:pStyle w:val="ListParagraph"/>
        <w:spacing w:line="240" w:lineRule="auto"/>
        <w:ind w:left="426"/>
        <w:jc w:val="both"/>
        <w:rPr>
          <w:rFonts w:ascii="Gotham Light" w:eastAsia="Calibri" w:hAnsi="Gotham Light" w:cs="Calibri"/>
        </w:rPr>
      </w:pPr>
    </w:p>
    <w:p w14:paraId="429119D3" w14:textId="77777777" w:rsidR="006250AA" w:rsidRDefault="00D83F7D" w:rsidP="00E833F5">
      <w:pPr>
        <w:pStyle w:val="ListParagraph"/>
        <w:spacing w:line="240" w:lineRule="auto"/>
        <w:ind w:left="426"/>
        <w:jc w:val="both"/>
        <w:rPr>
          <w:rFonts w:ascii="Gotham Light" w:eastAsia="Calibri" w:hAnsi="Gotham Light" w:cs="Calibri"/>
        </w:rPr>
      </w:pPr>
      <w:r>
        <w:rPr>
          <w:rFonts w:ascii="Gotham Light" w:eastAsia="Calibri" w:hAnsi="Gotham Light" w:cs="Calibri"/>
        </w:rPr>
        <w:t xml:space="preserve">We believe there can be real benefits to enabling our staff to work from home, where the full circumstances of our business requirements and </w:t>
      </w:r>
      <w:r w:rsidR="002D1079">
        <w:rPr>
          <w:rFonts w:ascii="Gotham Light" w:eastAsia="Calibri" w:hAnsi="Gotham Light" w:cs="Calibri"/>
        </w:rPr>
        <w:t xml:space="preserve">individual staff member’s </w:t>
      </w:r>
      <w:r>
        <w:rPr>
          <w:rFonts w:ascii="Gotham Light" w:eastAsia="Calibri" w:hAnsi="Gotham Light" w:cs="Calibri"/>
        </w:rPr>
        <w:t xml:space="preserve">particular situations and roles and responsibilities can accommodate this. </w:t>
      </w:r>
    </w:p>
    <w:p w14:paraId="53988805" w14:textId="77777777" w:rsidR="009F4097" w:rsidRDefault="009F4097" w:rsidP="00E833F5">
      <w:pPr>
        <w:pStyle w:val="ListParagraph"/>
        <w:spacing w:line="240" w:lineRule="auto"/>
        <w:ind w:left="426"/>
        <w:jc w:val="both"/>
        <w:rPr>
          <w:rFonts w:ascii="Gotham Light" w:eastAsia="Calibri" w:hAnsi="Gotham Light" w:cs="Calibri"/>
        </w:rPr>
      </w:pPr>
    </w:p>
    <w:p w14:paraId="1DA715E3" w14:textId="77777777" w:rsidR="001E7188" w:rsidRDefault="001E7188" w:rsidP="00E833F5">
      <w:pPr>
        <w:pStyle w:val="ListParagraph"/>
        <w:spacing w:line="240" w:lineRule="auto"/>
        <w:ind w:left="426"/>
        <w:jc w:val="both"/>
        <w:rPr>
          <w:rFonts w:ascii="Gotham Light" w:hAnsi="Gotham Light"/>
        </w:rPr>
      </w:pPr>
      <w:r>
        <w:rPr>
          <w:rFonts w:ascii="Gotham Light" w:hAnsi="Gotham Light"/>
        </w:rPr>
        <w:t xml:space="preserve">For the purposes of this policy, </w:t>
      </w:r>
      <w:r w:rsidR="00202DAC">
        <w:rPr>
          <w:rFonts w:ascii="Gotham Light" w:hAnsi="Gotham Light"/>
        </w:rPr>
        <w:t>‘</w:t>
      </w:r>
      <w:r w:rsidR="00502B42">
        <w:rPr>
          <w:rFonts w:ascii="Gotham Light" w:hAnsi="Gotham Light"/>
        </w:rPr>
        <w:t>homeworking</w:t>
      </w:r>
      <w:r w:rsidR="00202DAC">
        <w:rPr>
          <w:rFonts w:ascii="Gotham Light" w:hAnsi="Gotham Light"/>
        </w:rPr>
        <w:t>’</w:t>
      </w:r>
      <w:r w:rsidR="00502B42">
        <w:rPr>
          <w:rFonts w:ascii="Gotham Light" w:hAnsi="Gotham Light"/>
        </w:rPr>
        <w:t xml:space="preserve"> </w:t>
      </w:r>
      <w:r w:rsidR="00D06F12">
        <w:rPr>
          <w:rFonts w:ascii="Gotham Light" w:hAnsi="Gotham Light"/>
        </w:rPr>
        <w:t xml:space="preserve">(and ‘working from home’) </w:t>
      </w:r>
      <w:r>
        <w:rPr>
          <w:rFonts w:ascii="Gotham Light" w:hAnsi="Gotham Light"/>
        </w:rPr>
        <w:t>means and includes</w:t>
      </w:r>
      <w:r w:rsidR="009F4097">
        <w:rPr>
          <w:rFonts w:ascii="Gotham Light" w:hAnsi="Gotham Light"/>
        </w:rPr>
        <w:t>:</w:t>
      </w:r>
    </w:p>
    <w:p w14:paraId="2DFF78C9" w14:textId="77777777" w:rsidR="009F4097" w:rsidRDefault="009F4097" w:rsidP="00E833F5">
      <w:pPr>
        <w:pStyle w:val="ListParagraph"/>
        <w:spacing w:line="240" w:lineRule="auto"/>
        <w:ind w:left="426"/>
        <w:jc w:val="both"/>
        <w:rPr>
          <w:rFonts w:ascii="Gotham Light" w:hAnsi="Gotham Light"/>
        </w:rPr>
      </w:pPr>
    </w:p>
    <w:p w14:paraId="3CC99042" w14:textId="77777777" w:rsidR="00144D88" w:rsidRDefault="009F4097" w:rsidP="009F4097">
      <w:pPr>
        <w:pStyle w:val="ListParagraph"/>
        <w:numPr>
          <w:ilvl w:val="0"/>
          <w:numId w:val="9"/>
        </w:numPr>
        <w:spacing w:line="240" w:lineRule="auto"/>
        <w:jc w:val="both"/>
        <w:rPr>
          <w:rFonts w:ascii="Gotham Light" w:hAnsi="Gotham Light"/>
        </w:rPr>
      </w:pPr>
      <w:r>
        <w:rPr>
          <w:rFonts w:ascii="Gotham Light" w:hAnsi="Gotham Light"/>
        </w:rPr>
        <w:t>Occasional homeworking</w:t>
      </w:r>
      <w:r w:rsidR="00144D88">
        <w:rPr>
          <w:rFonts w:ascii="Gotham Light" w:hAnsi="Gotham Light"/>
        </w:rPr>
        <w:t>:</w:t>
      </w:r>
      <w:r>
        <w:rPr>
          <w:rFonts w:ascii="Gotham Light" w:hAnsi="Gotham Light"/>
        </w:rPr>
        <w:t xml:space="preserve"> </w:t>
      </w:r>
    </w:p>
    <w:p w14:paraId="1BB01AA2" w14:textId="77777777" w:rsidR="00144D88" w:rsidRDefault="00144D88" w:rsidP="00144D88">
      <w:pPr>
        <w:pStyle w:val="ListParagraph"/>
        <w:spacing w:line="240" w:lineRule="auto"/>
        <w:ind w:left="1866"/>
        <w:jc w:val="both"/>
        <w:rPr>
          <w:rFonts w:ascii="Gotham Light" w:hAnsi="Gotham Light"/>
        </w:rPr>
      </w:pPr>
    </w:p>
    <w:p w14:paraId="4DFA667B" w14:textId="77777777" w:rsidR="00144D88" w:rsidRDefault="009F4097" w:rsidP="00144D88">
      <w:pPr>
        <w:pStyle w:val="ListParagraph"/>
        <w:numPr>
          <w:ilvl w:val="1"/>
          <w:numId w:val="9"/>
        </w:numPr>
        <w:spacing w:line="240" w:lineRule="auto"/>
        <w:jc w:val="both"/>
        <w:rPr>
          <w:rFonts w:ascii="Gotham Light" w:hAnsi="Gotham Light"/>
        </w:rPr>
      </w:pPr>
      <w:r>
        <w:rPr>
          <w:rFonts w:ascii="Gotham Light" w:hAnsi="Gotham Light"/>
        </w:rPr>
        <w:t>to complete a particular task</w:t>
      </w:r>
      <w:r w:rsidR="00EA2168">
        <w:rPr>
          <w:rFonts w:ascii="Gotham Light" w:hAnsi="Gotham Light"/>
        </w:rPr>
        <w:t xml:space="preserve">, when working away from the office may assist in facilitating an environment where uninterrupted focus on tasks or duties can be better achieved and promote better productivity </w:t>
      </w:r>
    </w:p>
    <w:p w14:paraId="1A3A6E47" w14:textId="77777777" w:rsidR="00144D88" w:rsidRDefault="00144D88" w:rsidP="00144D88">
      <w:pPr>
        <w:pStyle w:val="ListParagraph"/>
        <w:spacing w:line="240" w:lineRule="auto"/>
        <w:ind w:left="1866"/>
        <w:jc w:val="both"/>
        <w:rPr>
          <w:rFonts w:ascii="Gotham Light" w:hAnsi="Gotham Light"/>
        </w:rPr>
      </w:pPr>
    </w:p>
    <w:p w14:paraId="4EA55B5B" w14:textId="77777777" w:rsidR="00DB4CC9" w:rsidRDefault="00DB4CC9" w:rsidP="00144D88">
      <w:pPr>
        <w:pStyle w:val="ListParagraph"/>
        <w:numPr>
          <w:ilvl w:val="1"/>
          <w:numId w:val="9"/>
        </w:numPr>
        <w:spacing w:line="240" w:lineRule="auto"/>
        <w:jc w:val="both"/>
        <w:rPr>
          <w:rFonts w:ascii="Gotham Light" w:hAnsi="Gotham Light"/>
        </w:rPr>
      </w:pPr>
      <w:r w:rsidRPr="00144D88">
        <w:rPr>
          <w:rFonts w:ascii="Gotham Light" w:hAnsi="Gotham Light"/>
        </w:rPr>
        <w:t>in response to a family emergency (for example where a dependant, such as a child or other relative needs care at short notice)</w:t>
      </w:r>
    </w:p>
    <w:p w14:paraId="38AE896D" w14:textId="77777777" w:rsidR="00144D88" w:rsidRPr="00144D88" w:rsidRDefault="00144D88" w:rsidP="00144D88">
      <w:pPr>
        <w:pStyle w:val="ListParagraph"/>
        <w:rPr>
          <w:rFonts w:ascii="Gotham Light" w:hAnsi="Gotham Light"/>
        </w:rPr>
      </w:pPr>
    </w:p>
    <w:p w14:paraId="1ADAEC7F" w14:textId="77777777" w:rsidR="00144D88" w:rsidRDefault="00144D88" w:rsidP="00144D88">
      <w:pPr>
        <w:pStyle w:val="ListParagraph"/>
        <w:numPr>
          <w:ilvl w:val="1"/>
          <w:numId w:val="9"/>
        </w:numPr>
        <w:spacing w:line="240" w:lineRule="auto"/>
        <w:jc w:val="both"/>
        <w:rPr>
          <w:rFonts w:ascii="Gotham Light" w:hAnsi="Gotham Light"/>
        </w:rPr>
      </w:pPr>
      <w:r>
        <w:rPr>
          <w:rFonts w:ascii="Gotham Light" w:hAnsi="Gotham Light"/>
        </w:rPr>
        <w:t>where a temporary injury (</w:t>
      </w:r>
      <w:proofErr w:type="gramStart"/>
      <w:r>
        <w:rPr>
          <w:rFonts w:ascii="Gotham Light" w:hAnsi="Gotham Light"/>
        </w:rPr>
        <w:t>e.g.</w:t>
      </w:r>
      <w:proofErr w:type="gramEnd"/>
      <w:r>
        <w:rPr>
          <w:rFonts w:ascii="Gotham Light" w:hAnsi="Gotham Light"/>
        </w:rPr>
        <w:t xml:space="preserve"> a broken leg) makes travel to and from our usual place of work difficult</w:t>
      </w:r>
    </w:p>
    <w:p w14:paraId="5BAF8C11" w14:textId="77777777" w:rsidR="00144D88" w:rsidRPr="00144D88" w:rsidRDefault="00144D88" w:rsidP="00144D88">
      <w:pPr>
        <w:pStyle w:val="ListParagraph"/>
        <w:rPr>
          <w:rFonts w:ascii="Gotham Light" w:hAnsi="Gotham Light"/>
        </w:rPr>
      </w:pPr>
    </w:p>
    <w:p w14:paraId="789D5066" w14:textId="77777777" w:rsidR="00144D88" w:rsidRPr="00144D88" w:rsidRDefault="00144D88" w:rsidP="00144D88">
      <w:pPr>
        <w:pStyle w:val="ListParagraph"/>
        <w:numPr>
          <w:ilvl w:val="1"/>
          <w:numId w:val="9"/>
        </w:numPr>
        <w:spacing w:line="240" w:lineRule="auto"/>
        <w:jc w:val="both"/>
        <w:rPr>
          <w:rFonts w:ascii="Gotham Light" w:hAnsi="Gotham Light"/>
        </w:rPr>
      </w:pPr>
      <w:r>
        <w:rPr>
          <w:rFonts w:ascii="Gotham Light" w:hAnsi="Gotham Light"/>
        </w:rPr>
        <w:t xml:space="preserve">where there is short term travel </w:t>
      </w:r>
      <w:proofErr w:type="gramStart"/>
      <w:r>
        <w:rPr>
          <w:rFonts w:ascii="Gotham Light" w:hAnsi="Gotham Light"/>
        </w:rPr>
        <w:t>disruption</w:t>
      </w:r>
      <w:proofErr w:type="gramEnd"/>
      <w:r>
        <w:rPr>
          <w:rFonts w:ascii="Gotham Light" w:hAnsi="Gotham Light"/>
        </w:rPr>
        <w:t xml:space="preserve"> and it would be a more productive use of your time to remain at home and perform your contractual duties there</w:t>
      </w:r>
    </w:p>
    <w:p w14:paraId="46224C4B" w14:textId="77777777" w:rsidR="0034391B" w:rsidRPr="0034391B" w:rsidRDefault="0034391B" w:rsidP="0034391B">
      <w:pPr>
        <w:spacing w:line="240" w:lineRule="auto"/>
        <w:ind w:left="786"/>
        <w:jc w:val="both"/>
        <w:rPr>
          <w:rFonts w:ascii="Gotham Light" w:hAnsi="Gotham Light"/>
        </w:rPr>
      </w:pPr>
    </w:p>
    <w:p w14:paraId="2CD5C12C" w14:textId="77777777" w:rsidR="00230A0B" w:rsidRDefault="00DB4CC9" w:rsidP="009F4097">
      <w:pPr>
        <w:pStyle w:val="ListParagraph"/>
        <w:numPr>
          <w:ilvl w:val="0"/>
          <w:numId w:val="9"/>
        </w:numPr>
        <w:spacing w:line="240" w:lineRule="auto"/>
        <w:jc w:val="both"/>
        <w:rPr>
          <w:rFonts w:ascii="Gotham Light" w:hAnsi="Gotham Light"/>
        </w:rPr>
      </w:pPr>
      <w:r>
        <w:rPr>
          <w:rFonts w:ascii="Gotham Light" w:hAnsi="Gotham Light"/>
        </w:rPr>
        <w:t>Part-time homeworking</w:t>
      </w:r>
      <w:r w:rsidR="008E71E0">
        <w:rPr>
          <w:rFonts w:ascii="Gotham Light" w:hAnsi="Gotham Light"/>
        </w:rPr>
        <w:t xml:space="preserve"> where </w:t>
      </w:r>
      <w:r w:rsidR="00DB6B63">
        <w:rPr>
          <w:rFonts w:ascii="Gotham Light" w:hAnsi="Gotham Light"/>
        </w:rPr>
        <w:t xml:space="preserve">we have agreed in writing that you may perform some or </w:t>
      </w:r>
      <w:proofErr w:type="gramStart"/>
      <w:r w:rsidR="00DB6B63">
        <w:rPr>
          <w:rFonts w:ascii="Gotham Light" w:hAnsi="Gotham Light"/>
        </w:rPr>
        <w:t>all of</w:t>
      </w:r>
      <w:proofErr w:type="gramEnd"/>
      <w:r w:rsidR="00DB6B63">
        <w:rPr>
          <w:rFonts w:ascii="Gotham Light" w:hAnsi="Gotham Light"/>
        </w:rPr>
        <w:t xml:space="preserve"> your contractual duties from home, and </w:t>
      </w:r>
    </w:p>
    <w:p w14:paraId="1F608C5A" w14:textId="77777777" w:rsidR="00230A0B" w:rsidRDefault="00230A0B" w:rsidP="00230A0B">
      <w:pPr>
        <w:pStyle w:val="ListParagraph"/>
        <w:spacing w:line="240" w:lineRule="auto"/>
        <w:ind w:left="1146"/>
        <w:jc w:val="both"/>
        <w:rPr>
          <w:rFonts w:ascii="Gotham Light" w:hAnsi="Gotham Light"/>
        </w:rPr>
      </w:pPr>
    </w:p>
    <w:p w14:paraId="17DF590C" w14:textId="77777777" w:rsidR="00E118B2" w:rsidRDefault="00230A0B" w:rsidP="00E118B2">
      <w:pPr>
        <w:pStyle w:val="ListParagraph"/>
        <w:numPr>
          <w:ilvl w:val="0"/>
          <w:numId w:val="9"/>
        </w:numPr>
        <w:spacing w:line="240" w:lineRule="auto"/>
        <w:jc w:val="both"/>
        <w:rPr>
          <w:rFonts w:ascii="Gotham Light" w:hAnsi="Gotham Light"/>
        </w:rPr>
      </w:pPr>
      <w:r>
        <w:rPr>
          <w:rFonts w:ascii="Gotham Light" w:hAnsi="Gotham Light"/>
        </w:rPr>
        <w:t>Full-time homeworking, pote</w:t>
      </w:r>
      <w:r w:rsidR="00931F04">
        <w:rPr>
          <w:rFonts w:ascii="Gotham Light" w:hAnsi="Gotham Light"/>
        </w:rPr>
        <w:t xml:space="preserve">ntially, where </w:t>
      </w:r>
      <w:r w:rsidR="00DB6B63">
        <w:rPr>
          <w:rFonts w:ascii="Gotham Light" w:hAnsi="Gotham Light"/>
        </w:rPr>
        <w:t xml:space="preserve">your contract with [name of your business] permits you to be remotely located and to perform your contractual duties from home. </w:t>
      </w:r>
    </w:p>
    <w:p w14:paraId="6E67EE9C" w14:textId="77777777" w:rsidR="00E118B2" w:rsidRPr="00E118B2" w:rsidRDefault="00E118B2" w:rsidP="00E118B2">
      <w:pPr>
        <w:pStyle w:val="ListParagraph"/>
        <w:rPr>
          <w:rFonts w:ascii="Gotham Light" w:hAnsi="Gotham Light"/>
          <w:highlight w:val="cyan"/>
        </w:rPr>
      </w:pPr>
    </w:p>
    <w:p w14:paraId="11B78708" w14:textId="663D45BA" w:rsidR="00D45C1A" w:rsidRPr="00E118B2" w:rsidRDefault="00E118B2" w:rsidP="00E118B2">
      <w:pPr>
        <w:pStyle w:val="ListParagraph"/>
        <w:spacing w:line="240" w:lineRule="auto"/>
        <w:ind w:left="426"/>
        <w:jc w:val="both"/>
        <w:rPr>
          <w:rFonts w:ascii="Gotham Light" w:hAnsi="Gotham Light"/>
        </w:rPr>
      </w:pPr>
      <w:r>
        <w:rPr>
          <w:rFonts w:ascii="Gotham Light" w:hAnsi="Gotham Light"/>
        </w:rPr>
        <w:t>‘Homeworking’</w:t>
      </w:r>
      <w:r w:rsidRPr="00E118B2">
        <w:rPr>
          <w:rFonts w:ascii="Gotham Light" w:hAnsi="Gotham Light"/>
        </w:rPr>
        <w:t xml:space="preserve"> does not include</w:t>
      </w:r>
      <w:r>
        <w:rPr>
          <w:rFonts w:ascii="Gotham Light" w:hAnsi="Gotham Light"/>
        </w:rPr>
        <w:t xml:space="preserve"> working from other remote locations, such as coffee shops. These locations place the security of our data and its confidentiality at risk. </w:t>
      </w:r>
      <w:r w:rsidRPr="00E118B2">
        <w:rPr>
          <w:rFonts w:ascii="Gotham Light" w:hAnsi="Gotham Light"/>
          <w:highlight w:val="yellow"/>
        </w:rPr>
        <w:t>[Name of business]</w:t>
      </w:r>
      <w:r>
        <w:rPr>
          <w:rFonts w:ascii="Gotham Light" w:hAnsi="Gotham Light"/>
        </w:rPr>
        <w:t xml:space="preserve"> specifically excludes permission to work from these locations under the terms of this homeworking policy. (For the avoidance of any doubt, however, you may</w:t>
      </w:r>
      <w:r w:rsidR="00756229">
        <w:rPr>
          <w:rFonts w:ascii="Gotham Light" w:hAnsi="Gotham Light"/>
        </w:rPr>
        <w:t xml:space="preserve"> on occasion</w:t>
      </w:r>
      <w:r>
        <w:rPr>
          <w:rFonts w:ascii="Gotham Light" w:hAnsi="Gotham Light"/>
        </w:rPr>
        <w:t>, where appropriate and in the ordinary course of your contractual duties, meet with customers and other business parties in such locations</w:t>
      </w:r>
      <w:r w:rsidR="00756229">
        <w:rPr>
          <w:rFonts w:ascii="Gotham Light" w:hAnsi="Gotham Light"/>
        </w:rPr>
        <w:t xml:space="preserve"> and at their request</w:t>
      </w:r>
      <w:r>
        <w:rPr>
          <w:rFonts w:ascii="Gotham Light" w:hAnsi="Gotham Light"/>
        </w:rPr>
        <w:t>.</w:t>
      </w:r>
      <w:r w:rsidR="00756229">
        <w:rPr>
          <w:rFonts w:ascii="Gotham Light" w:hAnsi="Gotham Light"/>
        </w:rPr>
        <w:t xml:space="preserve"> You are expected to comply with our </w:t>
      </w:r>
      <w:r w:rsidR="00756229" w:rsidRPr="00756229">
        <w:rPr>
          <w:rFonts w:ascii="Gotham Light" w:hAnsi="Gotham Light"/>
          <w:highlight w:val="yellow"/>
        </w:rPr>
        <w:t>[data and IT security policy]</w:t>
      </w:r>
      <w:r w:rsidR="00756229">
        <w:rPr>
          <w:rFonts w:ascii="Gotham Light" w:hAnsi="Gotham Light"/>
        </w:rPr>
        <w:t xml:space="preserve"> in </w:t>
      </w:r>
      <w:r w:rsidR="00C66219">
        <w:rPr>
          <w:rFonts w:ascii="Gotham Light" w:hAnsi="Gotham Light"/>
        </w:rPr>
        <w:t>these</w:t>
      </w:r>
      <w:r w:rsidR="00756229">
        <w:rPr>
          <w:rFonts w:ascii="Gotham Light" w:hAnsi="Gotham Light"/>
        </w:rPr>
        <w:t xml:space="preserve"> circumstances.</w:t>
      </w:r>
      <w:r>
        <w:rPr>
          <w:rFonts w:ascii="Gotham Light" w:hAnsi="Gotham Light"/>
        </w:rPr>
        <w:t>)</w:t>
      </w:r>
    </w:p>
    <w:p w14:paraId="48C40AC8" w14:textId="77777777" w:rsidR="00D45C1A" w:rsidRDefault="00D45C1A" w:rsidP="00E833F5">
      <w:pPr>
        <w:pStyle w:val="ListParagraph"/>
        <w:spacing w:line="240" w:lineRule="auto"/>
        <w:ind w:left="426"/>
        <w:jc w:val="both"/>
        <w:rPr>
          <w:rFonts w:ascii="Gotham Light" w:hAnsi="Gotham Light"/>
        </w:rPr>
      </w:pPr>
    </w:p>
    <w:p w14:paraId="23DE826F" w14:textId="356444A9" w:rsidR="005F699E" w:rsidRDefault="004424C8" w:rsidP="00E833F5">
      <w:pPr>
        <w:pStyle w:val="ListParagraph"/>
        <w:spacing w:line="240" w:lineRule="auto"/>
        <w:ind w:left="426"/>
        <w:jc w:val="both"/>
        <w:rPr>
          <w:rFonts w:ascii="Gotham Light" w:hAnsi="Gotham Light"/>
        </w:rPr>
      </w:pPr>
      <w:r>
        <w:rPr>
          <w:rFonts w:ascii="Gotham Light" w:hAnsi="Gotham Light"/>
        </w:rPr>
        <w:t xml:space="preserve">If we agree to you working from home, you must comply with this policy.  </w:t>
      </w:r>
      <w:r w:rsidR="0067467F">
        <w:rPr>
          <w:rFonts w:ascii="Gotham Light" w:eastAsia="Calibri" w:hAnsi="Gotham Light" w:cs="Calibri"/>
        </w:rPr>
        <w:t xml:space="preserve">Failure to comply with this policy may lead to action being taken by </w:t>
      </w:r>
      <w:r w:rsidR="0067467F" w:rsidRPr="00060253">
        <w:rPr>
          <w:rFonts w:ascii="Gotham Light" w:hAnsi="Gotham Light"/>
          <w:highlight w:val="yellow"/>
        </w:rPr>
        <w:t>[name of business]</w:t>
      </w:r>
      <w:r w:rsidR="0067467F" w:rsidRPr="0067467F">
        <w:rPr>
          <w:rFonts w:ascii="Gotham Light" w:hAnsi="Gotham Light"/>
        </w:rPr>
        <w:t xml:space="preserve"> against you,</w:t>
      </w:r>
      <w:r w:rsidR="0067467F">
        <w:rPr>
          <w:rFonts w:ascii="Gotham Light" w:hAnsi="Gotham Light"/>
        </w:rPr>
        <w:t xml:space="preserve"> under our Disciplinary Policy</w:t>
      </w:r>
      <w:r w:rsidR="00BD297E">
        <w:rPr>
          <w:rFonts w:ascii="Gotham Light" w:hAnsi="Gotham Light"/>
        </w:rPr>
        <w:t>, which in the case of serious breaches, may result in your dismissal from the business on grounds of gross misconduct.</w:t>
      </w:r>
    </w:p>
    <w:p w14:paraId="2A3EA5C1" w14:textId="77777777" w:rsidR="00AA6328" w:rsidRPr="00A3186B" w:rsidRDefault="00AA6328" w:rsidP="00E833F5">
      <w:pPr>
        <w:pStyle w:val="ListParagraph"/>
        <w:spacing w:line="240" w:lineRule="auto"/>
        <w:ind w:left="426"/>
        <w:jc w:val="both"/>
        <w:rPr>
          <w:rFonts w:ascii="Gotham Light" w:eastAsia="Calibri" w:hAnsi="Gotham Light" w:cs="Calibri"/>
        </w:rPr>
      </w:pPr>
    </w:p>
    <w:p w14:paraId="4069B741" w14:textId="77777777" w:rsidR="00234C9D" w:rsidRDefault="00234C9D" w:rsidP="00B55969">
      <w:pPr>
        <w:spacing w:line="240" w:lineRule="auto"/>
        <w:rPr>
          <w:rFonts w:ascii="Gotham Light" w:hAnsi="Gotham Light"/>
        </w:rPr>
      </w:pPr>
    </w:p>
    <w:p w14:paraId="32A7FFCC" w14:textId="77777777" w:rsidR="00B539CE" w:rsidRDefault="00B539CE" w:rsidP="00B55969">
      <w:pPr>
        <w:spacing w:line="240" w:lineRule="auto"/>
        <w:rPr>
          <w:rFonts w:ascii="Gotham Light" w:hAnsi="Gotham Light"/>
        </w:rPr>
      </w:pPr>
    </w:p>
    <w:p w14:paraId="720CFE03" w14:textId="77777777" w:rsidR="00B539CE" w:rsidRPr="00B476A8" w:rsidRDefault="00B539CE" w:rsidP="00B539CE">
      <w:pPr>
        <w:pStyle w:val="ListParagraph"/>
        <w:numPr>
          <w:ilvl w:val="0"/>
          <w:numId w:val="2"/>
        </w:numPr>
        <w:tabs>
          <w:tab w:val="left" w:pos="426"/>
        </w:tabs>
        <w:spacing w:line="240" w:lineRule="auto"/>
        <w:ind w:left="0" w:right="-45" w:firstLine="0"/>
        <w:jc w:val="both"/>
        <w:rPr>
          <w:rFonts w:ascii="Gotham Bold" w:hAnsi="Gotham Bold"/>
        </w:rPr>
      </w:pPr>
      <w:r w:rsidRPr="00B476A8">
        <w:rPr>
          <w:rFonts w:ascii="Gotham Bold" w:hAnsi="Gotham Bold"/>
        </w:rPr>
        <w:t>Who does it apply to?</w:t>
      </w:r>
    </w:p>
    <w:p w14:paraId="7779AF2C" w14:textId="77777777" w:rsidR="00B539CE" w:rsidRPr="00B476A8" w:rsidRDefault="00B539CE" w:rsidP="00B539CE">
      <w:pPr>
        <w:rPr>
          <w:rFonts w:ascii="Gotham Light" w:hAnsi="Gotham Light"/>
        </w:rPr>
      </w:pPr>
    </w:p>
    <w:p w14:paraId="12423561" w14:textId="77777777" w:rsidR="00B539CE" w:rsidRDefault="00B539CE" w:rsidP="00B539CE">
      <w:pPr>
        <w:pStyle w:val="ListParagraph"/>
        <w:spacing w:line="240" w:lineRule="auto"/>
        <w:ind w:left="426" w:right="-45"/>
        <w:jc w:val="both"/>
        <w:rPr>
          <w:rFonts w:ascii="Gotham Light" w:hAnsi="Gotham Light"/>
        </w:rPr>
      </w:pPr>
      <w:r w:rsidRPr="00205E8E">
        <w:rPr>
          <w:rFonts w:ascii="Gotham Light" w:hAnsi="Gotham Light"/>
        </w:rPr>
        <w:t xml:space="preserve">All </w:t>
      </w:r>
      <w:r w:rsidR="00D22EC1" w:rsidRPr="00060253">
        <w:rPr>
          <w:rFonts w:ascii="Gotham Light" w:hAnsi="Gotham Light"/>
          <w:highlight w:val="yellow"/>
        </w:rPr>
        <w:t>[name of business]</w:t>
      </w:r>
      <w:r w:rsidR="00D22EC1" w:rsidRPr="00D22EC1">
        <w:rPr>
          <w:rFonts w:ascii="Gotham Light" w:hAnsi="Gotham Light"/>
        </w:rPr>
        <w:t xml:space="preserve">’s </w:t>
      </w:r>
      <w:r w:rsidRPr="00205E8E">
        <w:rPr>
          <w:rFonts w:ascii="Gotham Light" w:hAnsi="Gotham Light"/>
        </w:rPr>
        <w:t xml:space="preserve">employees </w:t>
      </w:r>
      <w:r w:rsidR="00763249">
        <w:rPr>
          <w:rFonts w:ascii="Gotham Light" w:hAnsi="Gotham Light"/>
        </w:rPr>
        <w:t>[</w:t>
      </w:r>
      <w:r w:rsidRPr="00763249">
        <w:rPr>
          <w:rFonts w:ascii="Gotham Light" w:hAnsi="Gotham Light"/>
          <w:highlight w:val="yellow"/>
        </w:rPr>
        <w:t xml:space="preserve">and </w:t>
      </w:r>
      <w:r w:rsidR="00060253" w:rsidRPr="00763249">
        <w:rPr>
          <w:rFonts w:ascii="Gotham Light" w:hAnsi="Gotham Light"/>
          <w:highlight w:val="yellow"/>
        </w:rPr>
        <w:t>anyone else working for [name of business]</w:t>
      </w:r>
      <w:r w:rsidR="00DB27A3" w:rsidRPr="00763249">
        <w:rPr>
          <w:rFonts w:ascii="Gotham Light" w:hAnsi="Gotham Light"/>
          <w:highlight w:val="yellow"/>
        </w:rPr>
        <w:t>, including consultants, contractors, volunteers, interns, casual and agency workers</w:t>
      </w:r>
      <w:r w:rsidR="00763249" w:rsidRPr="00763249">
        <w:rPr>
          <w:rFonts w:ascii="Gotham Light" w:hAnsi="Gotham Light"/>
          <w:highlight w:val="yellow"/>
        </w:rPr>
        <w:t>]</w:t>
      </w:r>
      <w:r w:rsidR="00060253">
        <w:rPr>
          <w:rFonts w:ascii="Gotham Light" w:hAnsi="Gotham Light"/>
        </w:rPr>
        <w:t xml:space="preserve">.  </w:t>
      </w:r>
    </w:p>
    <w:p w14:paraId="11069099" w14:textId="77777777" w:rsidR="00B539CE" w:rsidRDefault="00B539CE" w:rsidP="00B539CE">
      <w:pPr>
        <w:pStyle w:val="ListParagraph"/>
        <w:ind w:left="0"/>
        <w:rPr>
          <w:rFonts w:ascii="Gotham Light" w:hAnsi="Gotham Light"/>
        </w:rPr>
      </w:pPr>
    </w:p>
    <w:p w14:paraId="43E60690" w14:textId="77777777" w:rsidR="00B539CE" w:rsidRPr="00B476A8" w:rsidRDefault="00B539CE" w:rsidP="00A26564">
      <w:pPr>
        <w:pStyle w:val="ListParagraph"/>
        <w:numPr>
          <w:ilvl w:val="0"/>
          <w:numId w:val="2"/>
        </w:numPr>
        <w:tabs>
          <w:tab w:val="left" w:pos="426"/>
        </w:tabs>
        <w:ind w:left="0" w:firstLine="0"/>
        <w:rPr>
          <w:rFonts w:ascii="Gotham Bold" w:hAnsi="Gotham Bold"/>
        </w:rPr>
      </w:pPr>
      <w:r w:rsidRPr="00B476A8">
        <w:rPr>
          <w:rFonts w:ascii="Gotham Bold" w:hAnsi="Gotham Bold"/>
        </w:rPr>
        <w:t>It is not part of your employment contract</w:t>
      </w:r>
    </w:p>
    <w:p w14:paraId="6A969901" w14:textId="77777777" w:rsidR="00B539CE" w:rsidRPr="00205E8E" w:rsidRDefault="00B539CE" w:rsidP="00B539CE">
      <w:pPr>
        <w:pStyle w:val="ListParagraph"/>
        <w:ind w:left="0"/>
        <w:rPr>
          <w:rFonts w:ascii="Gotham Light" w:hAnsi="Gotham Light"/>
        </w:rPr>
      </w:pPr>
    </w:p>
    <w:p w14:paraId="2E789B46" w14:textId="77777777" w:rsidR="00B539CE" w:rsidRPr="00205E8E" w:rsidRDefault="00B539CE" w:rsidP="00A26564">
      <w:pPr>
        <w:pStyle w:val="ListParagraph"/>
        <w:spacing w:line="240" w:lineRule="auto"/>
        <w:ind w:left="426" w:right="-45"/>
        <w:jc w:val="both"/>
        <w:rPr>
          <w:rFonts w:ascii="Gotham Light" w:hAnsi="Gotham Light"/>
        </w:rPr>
      </w:pPr>
      <w:r>
        <w:rPr>
          <w:rFonts w:ascii="Gotham Light" w:hAnsi="Gotham Light"/>
        </w:rPr>
        <w:t>T</w:t>
      </w:r>
      <w:r w:rsidRPr="00205E8E">
        <w:rPr>
          <w:rFonts w:ascii="Gotham Light" w:hAnsi="Gotham Light"/>
        </w:rPr>
        <w:t xml:space="preserve">his policy </w:t>
      </w:r>
      <w:r>
        <w:rPr>
          <w:rFonts w:ascii="Gotham Light" w:hAnsi="Gotham Light"/>
        </w:rPr>
        <w:t xml:space="preserve">is not </w:t>
      </w:r>
      <w:r w:rsidRPr="00205E8E">
        <w:rPr>
          <w:rFonts w:ascii="Gotham Light" w:hAnsi="Gotham Light"/>
        </w:rPr>
        <w:t>part of your employment</w:t>
      </w:r>
      <w:r>
        <w:rPr>
          <w:rFonts w:ascii="Gotham Light" w:hAnsi="Gotham Light"/>
        </w:rPr>
        <w:t xml:space="preserve"> contract</w:t>
      </w:r>
      <w:r w:rsidRPr="00205E8E">
        <w:rPr>
          <w:rFonts w:ascii="Gotham Light" w:hAnsi="Gotham Light"/>
        </w:rPr>
        <w:t>. We</w:t>
      </w:r>
      <w:r>
        <w:rPr>
          <w:rFonts w:ascii="Gotham Light" w:hAnsi="Gotham Light"/>
        </w:rPr>
        <w:t>,</w:t>
      </w:r>
      <w:r w:rsidRPr="00205E8E">
        <w:rPr>
          <w:rFonts w:ascii="Gotham Light" w:hAnsi="Gotham Light"/>
        </w:rPr>
        <w:t xml:space="preserve"> </w:t>
      </w:r>
      <w:r w:rsidRPr="000E4664">
        <w:rPr>
          <w:rFonts w:ascii="Gotham Light" w:hAnsi="Gotham Light"/>
          <w:highlight w:val="yellow"/>
        </w:rPr>
        <w:t xml:space="preserve">[name of </w:t>
      </w:r>
      <w:r w:rsidR="00B90E29">
        <w:rPr>
          <w:rFonts w:ascii="Gotham Light" w:hAnsi="Gotham Light"/>
          <w:highlight w:val="yellow"/>
        </w:rPr>
        <w:t>business</w:t>
      </w:r>
      <w:r w:rsidRPr="000E4664">
        <w:rPr>
          <w:rFonts w:ascii="Gotham Light" w:hAnsi="Gotham Light"/>
          <w:highlight w:val="yellow"/>
        </w:rPr>
        <w:t>],</w:t>
      </w:r>
      <w:r>
        <w:rPr>
          <w:rFonts w:ascii="Gotham Light" w:hAnsi="Gotham Light"/>
        </w:rPr>
        <w:t xml:space="preserve"> </w:t>
      </w:r>
      <w:r w:rsidRPr="00205E8E">
        <w:rPr>
          <w:rFonts w:ascii="Gotham Light" w:hAnsi="Gotham Light"/>
        </w:rPr>
        <w:t>may amend this policy at any time.</w:t>
      </w:r>
    </w:p>
    <w:p w14:paraId="63E99316" w14:textId="77777777" w:rsidR="00B539CE" w:rsidRDefault="00B539CE" w:rsidP="00B539CE">
      <w:pPr>
        <w:spacing w:line="240" w:lineRule="auto"/>
        <w:jc w:val="both"/>
        <w:rPr>
          <w:rFonts w:ascii="Gotham Light" w:hAnsi="Gotham Light"/>
        </w:rPr>
      </w:pPr>
    </w:p>
    <w:p w14:paraId="12BC97D9" w14:textId="77777777" w:rsidR="002C3479" w:rsidRPr="00FB059C" w:rsidRDefault="002C3479" w:rsidP="00B539CE">
      <w:pPr>
        <w:spacing w:line="240" w:lineRule="auto"/>
        <w:jc w:val="both"/>
        <w:rPr>
          <w:rFonts w:ascii="Gotham Light" w:hAnsi="Gotham Light"/>
        </w:rPr>
      </w:pPr>
    </w:p>
    <w:p w14:paraId="681A260A" w14:textId="77777777" w:rsidR="00B539CE" w:rsidRPr="00270E6A" w:rsidRDefault="00614C36" w:rsidP="004F505D">
      <w:pPr>
        <w:pStyle w:val="ListParagraph"/>
        <w:numPr>
          <w:ilvl w:val="0"/>
          <w:numId w:val="2"/>
        </w:numPr>
        <w:tabs>
          <w:tab w:val="left" w:pos="426"/>
        </w:tabs>
        <w:spacing w:line="240" w:lineRule="auto"/>
        <w:ind w:left="0" w:firstLine="0"/>
        <w:rPr>
          <w:rFonts w:ascii="Gotham Bold" w:hAnsi="Gotham Bold"/>
        </w:rPr>
      </w:pPr>
      <w:r>
        <w:rPr>
          <w:rFonts w:ascii="Gotham Bold" w:hAnsi="Gotham Bold"/>
        </w:rPr>
        <w:t xml:space="preserve">When can you work from home? </w:t>
      </w:r>
    </w:p>
    <w:p w14:paraId="4E322F0A" w14:textId="77777777" w:rsidR="00F449F1" w:rsidRPr="00A3186B" w:rsidRDefault="00F449F1" w:rsidP="00B55969">
      <w:pPr>
        <w:spacing w:line="240" w:lineRule="auto"/>
        <w:jc w:val="both"/>
        <w:rPr>
          <w:rFonts w:ascii="Gotham Light" w:hAnsi="Gotham Light"/>
        </w:rPr>
      </w:pPr>
    </w:p>
    <w:p w14:paraId="76437190" w14:textId="77777777" w:rsidR="00D6381E" w:rsidRDefault="00BA6511" w:rsidP="00C95454">
      <w:pPr>
        <w:spacing w:line="240" w:lineRule="auto"/>
        <w:ind w:left="426"/>
        <w:jc w:val="both"/>
        <w:rPr>
          <w:rFonts w:ascii="Gotham Light" w:eastAsia="Calibri" w:hAnsi="Gotham Light" w:cs="Calibri"/>
        </w:rPr>
      </w:pPr>
      <w:r w:rsidRPr="00BA6511">
        <w:rPr>
          <w:rFonts w:ascii="Gotham Light" w:eastAsia="Calibri" w:hAnsi="Gotham Light" w:cs="Calibri"/>
        </w:rPr>
        <w:t>You may work from home when permitted to do so by</w:t>
      </w:r>
      <w:r w:rsidR="00D6381E">
        <w:rPr>
          <w:rFonts w:ascii="Gotham Light" w:eastAsia="Calibri" w:hAnsi="Gotham Light" w:cs="Calibri"/>
        </w:rPr>
        <w:t>:</w:t>
      </w:r>
    </w:p>
    <w:p w14:paraId="1468A6D6" w14:textId="77777777" w:rsidR="00D6381E" w:rsidRDefault="00D6381E" w:rsidP="00D6381E">
      <w:pPr>
        <w:pStyle w:val="ListParagraph"/>
        <w:spacing w:line="240" w:lineRule="auto"/>
        <w:ind w:left="1215"/>
        <w:jc w:val="both"/>
        <w:rPr>
          <w:rFonts w:ascii="Gotham Light" w:eastAsia="Calibri" w:hAnsi="Gotham Light" w:cs="Calibri"/>
        </w:rPr>
      </w:pPr>
    </w:p>
    <w:p w14:paraId="0DD52D99" w14:textId="77777777" w:rsidR="00F449F1" w:rsidRDefault="00BA6511" w:rsidP="00D6381E">
      <w:pPr>
        <w:pStyle w:val="ListParagraph"/>
        <w:numPr>
          <w:ilvl w:val="0"/>
          <w:numId w:val="10"/>
        </w:numPr>
        <w:spacing w:line="240" w:lineRule="auto"/>
        <w:jc w:val="both"/>
        <w:rPr>
          <w:rFonts w:ascii="Gotham Light" w:eastAsia="Calibri" w:hAnsi="Gotham Light" w:cs="Calibri"/>
        </w:rPr>
      </w:pPr>
      <w:r w:rsidRPr="00D6381E">
        <w:rPr>
          <w:rFonts w:ascii="Gotham Light" w:eastAsia="Calibri" w:hAnsi="Gotham Light" w:cs="Calibri"/>
        </w:rPr>
        <w:t>the terms of your contract with [</w:t>
      </w:r>
      <w:r w:rsidRPr="00D6381E">
        <w:rPr>
          <w:rFonts w:ascii="Gotham Light" w:eastAsia="Calibri" w:hAnsi="Gotham Light" w:cs="Calibri"/>
          <w:highlight w:val="yellow"/>
        </w:rPr>
        <w:t>name of your business</w:t>
      </w:r>
      <w:r w:rsidRPr="00D6381E">
        <w:rPr>
          <w:rFonts w:ascii="Gotham Light" w:eastAsia="Calibri" w:hAnsi="Gotham Light" w:cs="Calibri"/>
        </w:rPr>
        <w:t>]</w:t>
      </w:r>
      <w:r w:rsidR="00910D0D">
        <w:rPr>
          <w:rFonts w:ascii="Gotham Light" w:eastAsia="Calibri" w:hAnsi="Gotham Light" w:cs="Calibri"/>
        </w:rPr>
        <w:t xml:space="preserve"> and/or</w:t>
      </w:r>
      <w:r w:rsidRPr="00D6381E">
        <w:rPr>
          <w:rFonts w:ascii="Gotham Light" w:eastAsia="Calibri" w:hAnsi="Gotham Light" w:cs="Calibri"/>
        </w:rPr>
        <w:t xml:space="preserve"> </w:t>
      </w:r>
    </w:p>
    <w:p w14:paraId="4642EF7E" w14:textId="77777777" w:rsidR="00D6381E" w:rsidRDefault="00D6381E" w:rsidP="00D6381E">
      <w:pPr>
        <w:pStyle w:val="ListParagraph"/>
        <w:spacing w:line="240" w:lineRule="auto"/>
        <w:ind w:left="1215"/>
        <w:jc w:val="both"/>
        <w:rPr>
          <w:rFonts w:ascii="Gotham Light" w:eastAsia="Calibri" w:hAnsi="Gotham Light" w:cs="Calibri"/>
        </w:rPr>
      </w:pPr>
    </w:p>
    <w:p w14:paraId="10EA955C" w14:textId="77777777" w:rsidR="00681E92" w:rsidRDefault="00681E92" w:rsidP="00D6381E">
      <w:pPr>
        <w:pStyle w:val="ListParagraph"/>
        <w:numPr>
          <w:ilvl w:val="0"/>
          <w:numId w:val="10"/>
        </w:numPr>
        <w:spacing w:line="240" w:lineRule="auto"/>
        <w:jc w:val="both"/>
        <w:rPr>
          <w:rFonts w:ascii="Gotham Light" w:eastAsia="Calibri" w:hAnsi="Gotham Light" w:cs="Calibri"/>
        </w:rPr>
      </w:pPr>
      <w:r>
        <w:rPr>
          <w:rFonts w:ascii="Gotham Light" w:eastAsia="Calibri" w:hAnsi="Gotham Light" w:cs="Calibri"/>
        </w:rPr>
        <w:t>[</w:t>
      </w:r>
      <w:r w:rsidRPr="009A3AAF">
        <w:rPr>
          <w:rFonts w:ascii="Gotham Light" w:eastAsia="Calibri" w:hAnsi="Gotham Light" w:cs="Calibri"/>
          <w:highlight w:val="yellow"/>
        </w:rPr>
        <w:t>your line manager</w:t>
      </w:r>
      <w:r>
        <w:rPr>
          <w:rFonts w:ascii="Gotham Light" w:eastAsia="Calibri" w:hAnsi="Gotham Light" w:cs="Calibri"/>
        </w:rPr>
        <w:t xml:space="preserve">] </w:t>
      </w:r>
      <w:r w:rsidRPr="00681E92">
        <w:rPr>
          <w:rFonts w:ascii="Gotham Bold" w:eastAsia="Calibri" w:hAnsi="Gotham Bold" w:cs="Calibri"/>
        </w:rPr>
        <w:t>OR</w:t>
      </w:r>
      <w:r>
        <w:rPr>
          <w:rFonts w:ascii="Gotham Light" w:eastAsia="Calibri" w:hAnsi="Gotham Light" w:cs="Calibri"/>
        </w:rPr>
        <w:t xml:space="preserve"> [</w:t>
      </w:r>
      <w:r w:rsidRPr="009A3AAF">
        <w:rPr>
          <w:rFonts w:ascii="Gotham Light" w:eastAsia="Calibri" w:hAnsi="Gotham Light" w:cs="Calibri"/>
          <w:highlight w:val="yellow"/>
        </w:rPr>
        <w:t>specify person</w:t>
      </w:r>
      <w:r>
        <w:rPr>
          <w:rFonts w:ascii="Gotham Light" w:eastAsia="Calibri" w:hAnsi="Gotham Light" w:cs="Calibri"/>
        </w:rPr>
        <w:t>] agree</w:t>
      </w:r>
      <w:r w:rsidR="00910D0D">
        <w:rPr>
          <w:rFonts w:ascii="Gotham Light" w:eastAsia="Calibri" w:hAnsi="Gotham Light" w:cs="Calibri"/>
        </w:rPr>
        <w:t>ing</w:t>
      </w:r>
      <w:r>
        <w:rPr>
          <w:rFonts w:ascii="Gotham Light" w:eastAsia="Calibri" w:hAnsi="Gotham Light" w:cs="Calibri"/>
        </w:rPr>
        <w:t xml:space="preserve"> that you may do so, </w:t>
      </w:r>
      <w:proofErr w:type="gramStart"/>
      <w:r>
        <w:rPr>
          <w:rFonts w:ascii="Gotham Light" w:eastAsia="Calibri" w:hAnsi="Gotham Light" w:cs="Calibri"/>
        </w:rPr>
        <w:t>where</w:t>
      </w:r>
      <w:proofErr w:type="gramEnd"/>
      <w:r>
        <w:rPr>
          <w:rFonts w:ascii="Gotham Light" w:eastAsia="Calibri" w:hAnsi="Gotham Light" w:cs="Calibri"/>
        </w:rPr>
        <w:t>, in their view:</w:t>
      </w:r>
    </w:p>
    <w:p w14:paraId="1270A312" w14:textId="77777777" w:rsidR="00681E92" w:rsidRPr="00681E92" w:rsidRDefault="00681E92" w:rsidP="00681E92">
      <w:pPr>
        <w:pStyle w:val="ListParagraph"/>
        <w:rPr>
          <w:rFonts w:ascii="Gotham Light" w:eastAsia="Calibri" w:hAnsi="Gotham Light" w:cs="Calibri"/>
        </w:rPr>
      </w:pPr>
    </w:p>
    <w:p w14:paraId="062CA94F" w14:textId="77777777" w:rsidR="00D6381E" w:rsidRDefault="00681E92" w:rsidP="00681E92">
      <w:pPr>
        <w:pStyle w:val="ListParagraph"/>
        <w:numPr>
          <w:ilvl w:val="1"/>
          <w:numId w:val="10"/>
        </w:numPr>
        <w:spacing w:line="240" w:lineRule="auto"/>
        <w:jc w:val="both"/>
        <w:rPr>
          <w:rFonts w:ascii="Gotham Light" w:eastAsia="Calibri" w:hAnsi="Gotham Light" w:cs="Calibri"/>
        </w:rPr>
      </w:pPr>
      <w:r>
        <w:rPr>
          <w:rFonts w:ascii="Gotham Light" w:eastAsia="Calibri" w:hAnsi="Gotham Light" w:cs="Calibri"/>
        </w:rPr>
        <w:t>you have work that can properly be carried out by you at home</w:t>
      </w:r>
    </w:p>
    <w:p w14:paraId="7A67DEEA" w14:textId="77777777" w:rsidR="00681E92" w:rsidRDefault="00681E92" w:rsidP="00681E92">
      <w:pPr>
        <w:pStyle w:val="ListParagraph"/>
        <w:spacing w:line="240" w:lineRule="auto"/>
        <w:ind w:left="1935"/>
        <w:jc w:val="both"/>
        <w:rPr>
          <w:rFonts w:ascii="Gotham Light" w:eastAsia="Calibri" w:hAnsi="Gotham Light" w:cs="Calibri"/>
        </w:rPr>
      </w:pPr>
    </w:p>
    <w:p w14:paraId="7DDF9F14" w14:textId="77777777" w:rsidR="00681E92" w:rsidRDefault="00681E92" w:rsidP="00681E92">
      <w:pPr>
        <w:pStyle w:val="ListParagraph"/>
        <w:numPr>
          <w:ilvl w:val="1"/>
          <w:numId w:val="10"/>
        </w:numPr>
        <w:spacing w:line="240" w:lineRule="auto"/>
        <w:jc w:val="both"/>
        <w:rPr>
          <w:rFonts w:ascii="Gotham Light" w:eastAsia="Calibri" w:hAnsi="Gotham Light" w:cs="Calibri"/>
        </w:rPr>
      </w:pPr>
      <w:r>
        <w:rPr>
          <w:rFonts w:ascii="Gotham Light" w:eastAsia="Calibri" w:hAnsi="Gotham Light" w:cs="Calibri"/>
        </w:rPr>
        <w:t xml:space="preserve">you </w:t>
      </w:r>
      <w:proofErr w:type="gramStart"/>
      <w:r>
        <w:rPr>
          <w:rFonts w:ascii="Gotham Light" w:eastAsia="Calibri" w:hAnsi="Gotham Light" w:cs="Calibri"/>
        </w:rPr>
        <w:t>working</w:t>
      </w:r>
      <w:proofErr w:type="gramEnd"/>
      <w:r>
        <w:rPr>
          <w:rFonts w:ascii="Gotham Light" w:eastAsia="Calibri" w:hAnsi="Gotham Light" w:cs="Calibri"/>
        </w:rPr>
        <w:t xml:space="preserve"> from home is cost-effective or cost-neutral for </w:t>
      </w:r>
      <w:r w:rsidRPr="00681E92">
        <w:rPr>
          <w:rFonts w:ascii="Gotham Light" w:eastAsia="Calibri" w:hAnsi="Gotham Light" w:cs="Calibri"/>
          <w:highlight w:val="yellow"/>
        </w:rPr>
        <w:t>[name of your business]</w:t>
      </w:r>
    </w:p>
    <w:p w14:paraId="06E6CE03" w14:textId="77777777" w:rsidR="00681E92" w:rsidRPr="00681E92" w:rsidRDefault="00681E92" w:rsidP="00681E92">
      <w:pPr>
        <w:pStyle w:val="ListParagraph"/>
        <w:rPr>
          <w:rFonts w:ascii="Gotham Light" w:eastAsia="Calibri" w:hAnsi="Gotham Light" w:cs="Calibri"/>
        </w:rPr>
      </w:pPr>
    </w:p>
    <w:p w14:paraId="5F79F36C" w14:textId="77777777" w:rsidR="00681E92" w:rsidRDefault="00681E92" w:rsidP="00681E92">
      <w:pPr>
        <w:pStyle w:val="ListParagraph"/>
        <w:numPr>
          <w:ilvl w:val="1"/>
          <w:numId w:val="10"/>
        </w:numPr>
        <w:spacing w:line="240" w:lineRule="auto"/>
        <w:jc w:val="both"/>
        <w:rPr>
          <w:rFonts w:ascii="Gotham Light" w:eastAsia="Calibri" w:hAnsi="Gotham Light" w:cs="Calibri"/>
        </w:rPr>
      </w:pPr>
      <w:r>
        <w:rPr>
          <w:rFonts w:ascii="Gotham Light" w:eastAsia="Calibri" w:hAnsi="Gotham Light" w:cs="Calibri"/>
        </w:rPr>
        <w:t xml:space="preserve">there is minimal to no disruption caused to your colleagues or to </w:t>
      </w:r>
      <w:r w:rsidRPr="00681E92">
        <w:rPr>
          <w:rFonts w:ascii="Gotham Light" w:eastAsia="Calibri" w:hAnsi="Gotham Light" w:cs="Calibri"/>
          <w:highlight w:val="yellow"/>
        </w:rPr>
        <w:t>[name of business]</w:t>
      </w:r>
      <w:r>
        <w:rPr>
          <w:rFonts w:ascii="Gotham Light" w:eastAsia="Calibri" w:hAnsi="Gotham Light" w:cs="Calibri"/>
        </w:rPr>
        <w:t xml:space="preserve"> by you carrying out this work at home</w:t>
      </w:r>
      <w:r w:rsidR="00025685">
        <w:rPr>
          <w:rFonts w:ascii="Gotham Light" w:eastAsia="Calibri" w:hAnsi="Gotham Light" w:cs="Calibri"/>
        </w:rPr>
        <w:t>, and</w:t>
      </w:r>
    </w:p>
    <w:p w14:paraId="647C6820" w14:textId="77777777" w:rsidR="00025685" w:rsidRPr="00025685" w:rsidRDefault="00025685" w:rsidP="00025685">
      <w:pPr>
        <w:pStyle w:val="ListParagraph"/>
        <w:rPr>
          <w:rFonts w:ascii="Gotham Light" w:eastAsia="Calibri" w:hAnsi="Gotham Light" w:cs="Calibri"/>
        </w:rPr>
      </w:pPr>
    </w:p>
    <w:p w14:paraId="13B37110" w14:textId="6426750D" w:rsidR="00025685" w:rsidRPr="00D6381E" w:rsidRDefault="00025685" w:rsidP="00681E92">
      <w:pPr>
        <w:pStyle w:val="ListParagraph"/>
        <w:numPr>
          <w:ilvl w:val="1"/>
          <w:numId w:val="10"/>
        </w:numPr>
        <w:spacing w:line="240" w:lineRule="auto"/>
        <w:jc w:val="both"/>
        <w:rPr>
          <w:rFonts w:ascii="Gotham Light" w:eastAsia="Calibri" w:hAnsi="Gotham Light" w:cs="Calibri"/>
        </w:rPr>
      </w:pPr>
      <w:r>
        <w:rPr>
          <w:rFonts w:ascii="Gotham Light" w:eastAsia="Calibri" w:hAnsi="Gotham Light" w:cs="Calibri"/>
        </w:rPr>
        <w:t xml:space="preserve">there are no factors relating to your performance or conduct that might cast reasonable doubt on the appropriateness of </w:t>
      </w:r>
      <w:proofErr w:type="gramStart"/>
      <w:r>
        <w:rPr>
          <w:rFonts w:ascii="Gotham Light" w:eastAsia="Calibri" w:hAnsi="Gotham Light" w:cs="Calibri"/>
        </w:rPr>
        <w:t>you</w:t>
      </w:r>
      <w:proofErr w:type="gramEnd"/>
      <w:r>
        <w:rPr>
          <w:rFonts w:ascii="Gotham Light" w:eastAsia="Calibri" w:hAnsi="Gotham Light" w:cs="Calibri"/>
        </w:rPr>
        <w:t xml:space="preserve"> homeworking in the requested circumstances</w:t>
      </w:r>
      <w:r w:rsidR="00D83056">
        <w:rPr>
          <w:rFonts w:ascii="Gotham Light" w:eastAsia="Calibri" w:hAnsi="Gotham Light" w:cs="Calibri"/>
        </w:rPr>
        <w:t>, and</w:t>
      </w:r>
    </w:p>
    <w:p w14:paraId="7183350E" w14:textId="77777777" w:rsidR="00910D0D" w:rsidRDefault="00910D0D" w:rsidP="00910D0D">
      <w:pPr>
        <w:pStyle w:val="ListParagraph"/>
        <w:spacing w:line="240" w:lineRule="auto"/>
        <w:ind w:left="1215"/>
        <w:jc w:val="both"/>
        <w:rPr>
          <w:rFonts w:ascii="Gotham Light" w:hAnsi="Gotham Light"/>
        </w:rPr>
      </w:pPr>
    </w:p>
    <w:p w14:paraId="519760A8" w14:textId="77777777" w:rsidR="004F505D" w:rsidRPr="00910D0D" w:rsidRDefault="00910D0D" w:rsidP="00910D0D">
      <w:pPr>
        <w:pStyle w:val="ListParagraph"/>
        <w:numPr>
          <w:ilvl w:val="0"/>
          <w:numId w:val="10"/>
        </w:numPr>
        <w:spacing w:line="240" w:lineRule="auto"/>
        <w:jc w:val="both"/>
        <w:rPr>
          <w:rFonts w:ascii="Gotham Light" w:hAnsi="Gotham Light"/>
        </w:rPr>
      </w:pPr>
      <w:r>
        <w:rPr>
          <w:rFonts w:ascii="Gotham Light" w:hAnsi="Gotham Light"/>
        </w:rPr>
        <w:t>the conditions set out in this policy</w:t>
      </w:r>
    </w:p>
    <w:p w14:paraId="3763EF90" w14:textId="77777777" w:rsidR="00F449F1" w:rsidRPr="00A3186B" w:rsidRDefault="00F449F1" w:rsidP="00B55969">
      <w:pPr>
        <w:spacing w:line="240" w:lineRule="auto"/>
        <w:jc w:val="both"/>
        <w:rPr>
          <w:rFonts w:ascii="Gotham Light" w:hAnsi="Gotham Light"/>
        </w:rPr>
      </w:pPr>
    </w:p>
    <w:p w14:paraId="0FEA3BAF" w14:textId="77777777" w:rsidR="00FB2153" w:rsidRDefault="007C4905" w:rsidP="005218DD">
      <w:pPr>
        <w:spacing w:line="240" w:lineRule="auto"/>
        <w:ind w:left="426"/>
        <w:jc w:val="both"/>
        <w:rPr>
          <w:rFonts w:ascii="Gotham Light" w:eastAsia="Calibri" w:hAnsi="Gotham Light" w:cs="Calibri"/>
        </w:rPr>
      </w:pPr>
      <w:r>
        <w:rPr>
          <w:rFonts w:ascii="Gotham Light" w:eastAsia="Calibri" w:hAnsi="Gotham Light" w:cs="Calibri"/>
        </w:rPr>
        <w:t>Additionally, u</w:t>
      </w:r>
      <w:r w:rsidR="00FB2153">
        <w:rPr>
          <w:rFonts w:ascii="Gotham Light" w:eastAsia="Calibri" w:hAnsi="Gotham Light" w:cs="Calibri"/>
        </w:rPr>
        <w:t xml:space="preserve">nless your employment contract with us entitles you to work from home from the outset of our employment relationship, you must have passed your probation period to be eligible to request homeworking. </w:t>
      </w:r>
    </w:p>
    <w:p w14:paraId="28007048" w14:textId="77777777" w:rsidR="00FB2153" w:rsidRDefault="00FB2153" w:rsidP="005218DD">
      <w:pPr>
        <w:spacing w:line="240" w:lineRule="auto"/>
        <w:ind w:left="426"/>
        <w:jc w:val="both"/>
        <w:rPr>
          <w:rFonts w:ascii="Gotham Light" w:eastAsia="Calibri" w:hAnsi="Gotham Light" w:cs="Calibri"/>
        </w:rPr>
      </w:pPr>
    </w:p>
    <w:p w14:paraId="33E04D7A" w14:textId="77777777" w:rsidR="00492A25" w:rsidRDefault="003E64EF" w:rsidP="005218DD">
      <w:pPr>
        <w:spacing w:line="240" w:lineRule="auto"/>
        <w:ind w:left="426"/>
        <w:jc w:val="both"/>
        <w:rPr>
          <w:rFonts w:ascii="Gotham Light" w:eastAsia="Calibri" w:hAnsi="Gotham Light" w:cs="Calibri"/>
        </w:rPr>
      </w:pPr>
      <w:r>
        <w:rPr>
          <w:rFonts w:ascii="Gotham Light" w:eastAsia="Calibri" w:hAnsi="Gotham Light" w:cs="Calibri"/>
        </w:rPr>
        <w:t>Where you are permitted to work from home and this is an additional arrangement to what is set out in your employment contract with [</w:t>
      </w:r>
      <w:r w:rsidRPr="003E64EF">
        <w:rPr>
          <w:rFonts w:ascii="Gotham Light" w:eastAsia="Calibri" w:hAnsi="Gotham Light" w:cs="Calibri"/>
          <w:highlight w:val="yellow"/>
        </w:rPr>
        <w:t>name of your business</w:t>
      </w:r>
      <w:r>
        <w:rPr>
          <w:rFonts w:ascii="Gotham Light" w:eastAsia="Calibri" w:hAnsi="Gotham Light" w:cs="Calibri"/>
        </w:rPr>
        <w:t>], [</w:t>
      </w:r>
      <w:r w:rsidRPr="003E64EF">
        <w:rPr>
          <w:rFonts w:ascii="Gotham Light" w:eastAsia="Calibri" w:hAnsi="Gotham Light" w:cs="Calibri"/>
          <w:highlight w:val="yellow"/>
        </w:rPr>
        <w:t>specify person/department</w:t>
      </w:r>
      <w:r>
        <w:rPr>
          <w:rFonts w:ascii="Gotham Light" w:eastAsia="Calibri" w:hAnsi="Gotham Light" w:cs="Calibri"/>
        </w:rPr>
        <w:t xml:space="preserve">] will ensure that </w:t>
      </w:r>
      <w:r w:rsidR="00BE63FB">
        <w:rPr>
          <w:rFonts w:ascii="Gotham Light" w:eastAsia="Calibri" w:hAnsi="Gotham Light" w:cs="Calibri"/>
        </w:rPr>
        <w:t xml:space="preserve">this new, permitted </w:t>
      </w:r>
      <w:r w:rsidR="00C04D20">
        <w:rPr>
          <w:rFonts w:ascii="Gotham Light" w:eastAsia="Calibri" w:hAnsi="Gotham Light" w:cs="Calibri"/>
        </w:rPr>
        <w:t xml:space="preserve">homeworking </w:t>
      </w:r>
      <w:r>
        <w:rPr>
          <w:rFonts w:ascii="Gotham Light" w:eastAsia="Calibri" w:hAnsi="Gotham Light" w:cs="Calibri"/>
        </w:rPr>
        <w:t>arrangement is appropriately recorded</w:t>
      </w:r>
      <w:r w:rsidR="00905547">
        <w:rPr>
          <w:rFonts w:ascii="Gotham Light" w:eastAsia="Calibri" w:hAnsi="Gotham Light" w:cs="Calibri"/>
        </w:rPr>
        <w:t xml:space="preserve">. </w:t>
      </w:r>
    </w:p>
    <w:p w14:paraId="3F091A8F" w14:textId="77777777" w:rsidR="00492A25" w:rsidRDefault="00492A25" w:rsidP="005218DD">
      <w:pPr>
        <w:spacing w:line="240" w:lineRule="auto"/>
        <w:ind w:left="426"/>
        <w:jc w:val="both"/>
        <w:rPr>
          <w:rFonts w:ascii="Gotham Light" w:eastAsia="Calibri" w:hAnsi="Gotham Light" w:cs="Calibri"/>
        </w:rPr>
      </w:pPr>
    </w:p>
    <w:p w14:paraId="5B4CC69A" w14:textId="77777777" w:rsidR="00036DF0" w:rsidRDefault="00905547" w:rsidP="005218DD">
      <w:pPr>
        <w:spacing w:line="240" w:lineRule="auto"/>
        <w:ind w:left="426"/>
        <w:jc w:val="both"/>
        <w:rPr>
          <w:rFonts w:ascii="Gotham Light" w:eastAsia="Calibri" w:hAnsi="Gotham Light" w:cs="Calibri"/>
        </w:rPr>
      </w:pPr>
      <w:r>
        <w:rPr>
          <w:rFonts w:ascii="Gotham Light" w:eastAsia="Calibri" w:hAnsi="Gotham Light" w:cs="Calibri"/>
        </w:rPr>
        <w:t xml:space="preserve">Permission </w:t>
      </w:r>
      <w:r w:rsidR="00492A25">
        <w:rPr>
          <w:rFonts w:ascii="Gotham Light" w:eastAsia="Calibri" w:hAnsi="Gotham Light" w:cs="Calibri"/>
        </w:rPr>
        <w:t xml:space="preserve">to work from home </w:t>
      </w:r>
      <w:r>
        <w:rPr>
          <w:rFonts w:ascii="Gotham Light" w:eastAsia="Calibri" w:hAnsi="Gotham Light" w:cs="Calibri"/>
        </w:rPr>
        <w:t xml:space="preserve">may be granted in relation to a specified </w:t>
      </w:r>
      <w:proofErr w:type="gramStart"/>
      <w:r>
        <w:rPr>
          <w:rFonts w:ascii="Gotham Light" w:eastAsia="Calibri" w:hAnsi="Gotham Light" w:cs="Calibri"/>
        </w:rPr>
        <w:t>time period</w:t>
      </w:r>
      <w:proofErr w:type="gramEnd"/>
      <w:r>
        <w:rPr>
          <w:rFonts w:ascii="Gotham Light" w:eastAsia="Calibri" w:hAnsi="Gotham Light" w:cs="Calibri"/>
        </w:rPr>
        <w:t>, trial period, or indefinitely</w:t>
      </w:r>
      <w:r w:rsidR="00282963">
        <w:rPr>
          <w:rFonts w:ascii="Gotham Light" w:eastAsia="Calibri" w:hAnsi="Gotham Light" w:cs="Calibri"/>
        </w:rPr>
        <w:t xml:space="preserve">, </w:t>
      </w:r>
      <w:r w:rsidR="00492A25">
        <w:rPr>
          <w:rFonts w:ascii="Gotham Light" w:eastAsia="Calibri" w:hAnsi="Gotham Light" w:cs="Calibri"/>
        </w:rPr>
        <w:t xml:space="preserve">and while we will carefully consider all requests to work from home, </w:t>
      </w:r>
      <w:r w:rsidR="00282963">
        <w:rPr>
          <w:rFonts w:ascii="Gotham Light" w:eastAsia="Calibri" w:hAnsi="Gotham Light" w:cs="Calibri"/>
        </w:rPr>
        <w:t xml:space="preserve">there is no obligation </w:t>
      </w:r>
      <w:r w:rsidR="00492A25">
        <w:rPr>
          <w:rFonts w:ascii="Gotham Light" w:eastAsia="Calibri" w:hAnsi="Gotham Light" w:cs="Calibri"/>
        </w:rPr>
        <w:t xml:space="preserve">on </w:t>
      </w:r>
      <w:r w:rsidR="00282963">
        <w:rPr>
          <w:rFonts w:ascii="Gotham Light" w:eastAsia="Calibri" w:hAnsi="Gotham Light" w:cs="Calibri"/>
        </w:rPr>
        <w:t>[</w:t>
      </w:r>
      <w:r w:rsidR="00282963" w:rsidRPr="00BB00FA">
        <w:rPr>
          <w:rFonts w:ascii="Gotham Light" w:eastAsia="Calibri" w:hAnsi="Gotham Light" w:cs="Calibri"/>
          <w:highlight w:val="yellow"/>
        </w:rPr>
        <w:t>name of your business</w:t>
      </w:r>
      <w:r w:rsidR="00282963">
        <w:rPr>
          <w:rFonts w:ascii="Gotham Light" w:eastAsia="Calibri" w:hAnsi="Gotham Light" w:cs="Calibri"/>
        </w:rPr>
        <w:t>] to say yes to any request for homeworking.</w:t>
      </w:r>
      <w:r w:rsidR="002E36BB">
        <w:rPr>
          <w:rFonts w:ascii="Gotham Light" w:eastAsia="Calibri" w:hAnsi="Gotham Light" w:cs="Calibri"/>
        </w:rPr>
        <w:t xml:space="preserve"> Any request for homeworking must be compatible with the needs of our business as well as your needs</w:t>
      </w:r>
      <w:r w:rsidR="00492A25">
        <w:rPr>
          <w:rFonts w:ascii="Gotham Light" w:eastAsia="Calibri" w:hAnsi="Gotham Light" w:cs="Calibri"/>
        </w:rPr>
        <w:t xml:space="preserve"> and </w:t>
      </w:r>
      <w:r w:rsidR="00492A25">
        <w:rPr>
          <w:rFonts w:ascii="Gotham Light" w:eastAsia="Calibri" w:hAnsi="Gotham Light" w:cs="Calibri"/>
        </w:rPr>
        <w:lastRenderedPageBreak/>
        <w:t>not all roles or tasks relating to them are suitable for homeworking</w:t>
      </w:r>
      <w:r w:rsidR="002E36BB">
        <w:rPr>
          <w:rFonts w:ascii="Gotham Light" w:eastAsia="Calibri" w:hAnsi="Gotham Light" w:cs="Calibri"/>
        </w:rPr>
        <w:t>.</w:t>
      </w:r>
      <w:r w:rsidR="00C04D20">
        <w:rPr>
          <w:rFonts w:ascii="Gotham Light" w:eastAsia="Calibri" w:hAnsi="Gotham Light" w:cs="Calibri"/>
        </w:rPr>
        <w:t xml:space="preserve"> You must </w:t>
      </w:r>
      <w:proofErr w:type="gramStart"/>
      <w:r w:rsidR="00C04D20">
        <w:rPr>
          <w:rFonts w:ascii="Gotham Light" w:eastAsia="Calibri" w:hAnsi="Gotham Light" w:cs="Calibri"/>
        </w:rPr>
        <w:t xml:space="preserve">comply </w:t>
      </w:r>
      <w:r w:rsidR="004E3AFA">
        <w:rPr>
          <w:rFonts w:ascii="Gotham Light" w:eastAsia="Calibri" w:hAnsi="Gotham Light" w:cs="Calibri"/>
        </w:rPr>
        <w:t>at all times</w:t>
      </w:r>
      <w:proofErr w:type="gramEnd"/>
      <w:r w:rsidR="004E3AFA">
        <w:rPr>
          <w:rFonts w:ascii="Gotham Light" w:eastAsia="Calibri" w:hAnsi="Gotham Light" w:cs="Calibri"/>
        </w:rPr>
        <w:t xml:space="preserve"> </w:t>
      </w:r>
      <w:r w:rsidR="00C04D20">
        <w:rPr>
          <w:rFonts w:ascii="Gotham Light" w:eastAsia="Calibri" w:hAnsi="Gotham Light" w:cs="Calibri"/>
        </w:rPr>
        <w:t xml:space="preserve">with the terms of this policy.  </w:t>
      </w:r>
    </w:p>
    <w:p w14:paraId="2B6BD5F1" w14:textId="77777777" w:rsidR="00282963" w:rsidRDefault="00282963" w:rsidP="005218DD">
      <w:pPr>
        <w:spacing w:line="240" w:lineRule="auto"/>
        <w:ind w:left="426"/>
        <w:jc w:val="both"/>
        <w:rPr>
          <w:rFonts w:ascii="Gotham Light" w:eastAsia="Calibri" w:hAnsi="Gotham Light" w:cs="Calibri"/>
        </w:rPr>
      </w:pPr>
    </w:p>
    <w:p w14:paraId="62FB49C7" w14:textId="77777777" w:rsidR="00F449F1" w:rsidRDefault="00F449F1" w:rsidP="00B55969">
      <w:pPr>
        <w:spacing w:line="240" w:lineRule="auto"/>
        <w:jc w:val="both"/>
        <w:rPr>
          <w:rFonts w:ascii="Gotham Light" w:hAnsi="Gotham Light"/>
        </w:rPr>
      </w:pPr>
    </w:p>
    <w:p w14:paraId="5D4A3F38" w14:textId="77777777" w:rsidR="00282963" w:rsidRPr="00A3186B" w:rsidRDefault="00282963" w:rsidP="00B55969">
      <w:pPr>
        <w:spacing w:line="240" w:lineRule="auto"/>
        <w:jc w:val="both"/>
        <w:rPr>
          <w:rFonts w:ascii="Gotham Light" w:hAnsi="Gotham Light"/>
        </w:rPr>
      </w:pPr>
    </w:p>
    <w:p w14:paraId="04681EB7" w14:textId="77777777" w:rsidR="00F449F1" w:rsidRPr="00775098" w:rsidRDefault="00ED7B1D" w:rsidP="00ED7B1D">
      <w:pPr>
        <w:spacing w:line="240" w:lineRule="auto"/>
        <w:contextualSpacing/>
        <w:jc w:val="both"/>
        <w:rPr>
          <w:rFonts w:ascii="Gotham Bold" w:eastAsia="Calibri" w:hAnsi="Gotham Bold" w:cs="Calibri"/>
          <w:sz w:val="28"/>
          <w:szCs w:val="28"/>
        </w:rPr>
      </w:pPr>
      <w:bookmarkStart w:id="1" w:name="_Hlk520817832"/>
      <w:r w:rsidRPr="00775098">
        <w:rPr>
          <w:rFonts w:ascii="Gotham Bold" w:eastAsia="Calibri" w:hAnsi="Gotham Bold" w:cs="Calibri"/>
          <w:sz w:val="28"/>
          <w:szCs w:val="28"/>
        </w:rPr>
        <w:t xml:space="preserve">Part </w:t>
      </w:r>
      <w:r w:rsidR="00775098">
        <w:rPr>
          <w:rFonts w:ascii="Gotham Bold" w:eastAsia="Calibri" w:hAnsi="Gotham Bold" w:cs="Calibri"/>
          <w:sz w:val="28"/>
          <w:szCs w:val="28"/>
        </w:rPr>
        <w:t>II</w:t>
      </w:r>
      <w:r w:rsidRPr="00775098">
        <w:rPr>
          <w:rFonts w:ascii="Gotham Bold" w:eastAsia="Calibri" w:hAnsi="Gotham Bold" w:cs="Calibri"/>
          <w:sz w:val="28"/>
          <w:szCs w:val="28"/>
        </w:rPr>
        <w:t xml:space="preserve">: </w:t>
      </w:r>
      <w:r w:rsidR="00D513A1" w:rsidRPr="00775098">
        <w:rPr>
          <w:rFonts w:ascii="Gotham Bold" w:eastAsia="Calibri" w:hAnsi="Gotham Bold" w:cs="Calibri"/>
          <w:sz w:val="28"/>
          <w:szCs w:val="28"/>
        </w:rPr>
        <w:t xml:space="preserve">Your </w:t>
      </w:r>
      <w:r w:rsidR="00614C36" w:rsidRPr="00775098">
        <w:rPr>
          <w:rFonts w:ascii="Gotham Bold" w:eastAsia="Calibri" w:hAnsi="Gotham Bold" w:cs="Calibri"/>
          <w:sz w:val="28"/>
          <w:szCs w:val="28"/>
        </w:rPr>
        <w:t xml:space="preserve">homeworking </w:t>
      </w:r>
      <w:r w:rsidR="00132FB5" w:rsidRPr="00775098">
        <w:rPr>
          <w:rFonts w:ascii="Gotham Bold" w:eastAsia="Calibri" w:hAnsi="Gotham Bold" w:cs="Calibri"/>
          <w:sz w:val="28"/>
          <w:szCs w:val="28"/>
        </w:rPr>
        <w:t xml:space="preserve">obligations and </w:t>
      </w:r>
      <w:r w:rsidR="00447AF9" w:rsidRPr="00775098">
        <w:rPr>
          <w:rFonts w:ascii="Gotham Bold" w:eastAsia="Calibri" w:hAnsi="Gotham Bold" w:cs="Calibri"/>
          <w:sz w:val="28"/>
          <w:szCs w:val="28"/>
        </w:rPr>
        <w:t>responsibilities</w:t>
      </w:r>
    </w:p>
    <w:p w14:paraId="296EFE04" w14:textId="77777777" w:rsidR="00F449F1" w:rsidRDefault="00F449F1" w:rsidP="00B55969">
      <w:pPr>
        <w:spacing w:line="240" w:lineRule="auto"/>
        <w:jc w:val="both"/>
        <w:rPr>
          <w:rFonts w:ascii="Gotham Light" w:hAnsi="Gotham Light"/>
        </w:rPr>
      </w:pPr>
    </w:p>
    <w:p w14:paraId="2213A763" w14:textId="77777777" w:rsidR="0038790C" w:rsidRPr="00A3186B" w:rsidRDefault="0038790C" w:rsidP="00447AF9">
      <w:pPr>
        <w:spacing w:line="240" w:lineRule="auto"/>
        <w:ind w:left="426"/>
        <w:jc w:val="both"/>
        <w:rPr>
          <w:rFonts w:ascii="Gotham Light" w:hAnsi="Gotham Light"/>
        </w:rPr>
      </w:pPr>
    </w:p>
    <w:p w14:paraId="670942D3" w14:textId="77777777" w:rsidR="00447AF9" w:rsidRDefault="00447AF9" w:rsidP="00447AF9">
      <w:pPr>
        <w:spacing w:line="240" w:lineRule="auto"/>
        <w:ind w:left="426"/>
        <w:jc w:val="both"/>
        <w:rPr>
          <w:rFonts w:ascii="Gotham Light" w:eastAsia="Calibri" w:hAnsi="Gotham Light" w:cs="Calibri"/>
        </w:rPr>
      </w:pPr>
      <w:r w:rsidRPr="00A3186B">
        <w:rPr>
          <w:rFonts w:ascii="Gotham Light" w:eastAsia="Calibri" w:hAnsi="Gotham Light" w:cs="Calibri"/>
        </w:rPr>
        <w:t>It is your duty to</w:t>
      </w:r>
      <w:r w:rsidR="00240ACE">
        <w:rPr>
          <w:rFonts w:ascii="Gotham Light" w:eastAsia="Calibri" w:hAnsi="Gotham Light" w:cs="Calibri"/>
        </w:rPr>
        <w:t xml:space="preserve"> ensure that you comply with the obligations and responsibilities set out in this policy if we consent to you working from home.  </w:t>
      </w:r>
    </w:p>
    <w:p w14:paraId="69558BE4" w14:textId="77777777" w:rsidR="00447AF9" w:rsidRDefault="00447AF9" w:rsidP="00447AF9">
      <w:pPr>
        <w:spacing w:line="240" w:lineRule="auto"/>
        <w:ind w:left="426"/>
        <w:jc w:val="both"/>
        <w:rPr>
          <w:rFonts w:ascii="Gotham Light" w:eastAsia="Calibri" w:hAnsi="Gotham Light" w:cs="Calibri"/>
        </w:rPr>
      </w:pPr>
    </w:p>
    <w:bookmarkEnd w:id="1"/>
    <w:p w14:paraId="11E4919B" w14:textId="77777777" w:rsidR="007B3B4D" w:rsidRDefault="007B3B4D" w:rsidP="00447AF9">
      <w:pPr>
        <w:spacing w:line="240" w:lineRule="auto"/>
        <w:ind w:left="426"/>
        <w:jc w:val="both"/>
        <w:rPr>
          <w:rFonts w:ascii="Gotham Light" w:eastAsia="Calibri" w:hAnsi="Gotham Light" w:cs="Calibri"/>
        </w:rPr>
      </w:pPr>
    </w:p>
    <w:p w14:paraId="08B2B0BE" w14:textId="77777777" w:rsidR="00FE48E5" w:rsidRPr="00FE48E5" w:rsidRDefault="008A60D7" w:rsidP="008A60D7">
      <w:pPr>
        <w:spacing w:line="240" w:lineRule="auto"/>
        <w:jc w:val="both"/>
        <w:rPr>
          <w:rFonts w:ascii="Gotham Bold" w:eastAsia="Calibri" w:hAnsi="Gotham Bold" w:cs="Calibri"/>
        </w:rPr>
      </w:pPr>
      <w:r>
        <w:rPr>
          <w:rFonts w:ascii="Gotham Bold" w:eastAsia="Calibri" w:hAnsi="Gotham Bold" w:cs="Calibri"/>
        </w:rPr>
        <w:t>1</w:t>
      </w:r>
      <w:r>
        <w:rPr>
          <w:rFonts w:ascii="Gotham Bold" w:eastAsia="Calibri" w:hAnsi="Gotham Bold" w:cs="Calibri"/>
        </w:rPr>
        <w:tab/>
      </w:r>
      <w:r w:rsidR="00FE48E5" w:rsidRPr="00FE48E5">
        <w:rPr>
          <w:rFonts w:ascii="Gotham Bold" w:eastAsia="Calibri" w:hAnsi="Gotham Bold" w:cs="Calibri"/>
        </w:rPr>
        <w:t>General obligations</w:t>
      </w:r>
    </w:p>
    <w:p w14:paraId="4A331CCC" w14:textId="77777777" w:rsidR="00FE48E5" w:rsidRDefault="00FE48E5" w:rsidP="00447AF9">
      <w:pPr>
        <w:spacing w:line="240" w:lineRule="auto"/>
        <w:ind w:left="426"/>
        <w:jc w:val="both"/>
        <w:rPr>
          <w:rFonts w:ascii="Gotham Light" w:eastAsia="Calibri" w:hAnsi="Gotham Light" w:cs="Calibri"/>
        </w:rPr>
      </w:pPr>
    </w:p>
    <w:p w14:paraId="25E4ABA8" w14:textId="77777777" w:rsidR="00434A06" w:rsidRDefault="00447AF9" w:rsidP="008A60D7">
      <w:pPr>
        <w:pStyle w:val="ListParagraph"/>
        <w:numPr>
          <w:ilvl w:val="0"/>
          <w:numId w:val="8"/>
        </w:numPr>
        <w:spacing w:line="240" w:lineRule="auto"/>
        <w:ind w:left="786"/>
        <w:jc w:val="both"/>
        <w:rPr>
          <w:rFonts w:ascii="Gotham Light" w:eastAsia="Calibri" w:hAnsi="Gotham Light" w:cs="Calibri"/>
        </w:rPr>
      </w:pPr>
      <w:r w:rsidRPr="00434A06">
        <w:rPr>
          <w:rFonts w:ascii="Gotham Light" w:eastAsia="Calibri" w:hAnsi="Gotham Light" w:cs="Calibri"/>
        </w:rPr>
        <w:t xml:space="preserve">You must not </w:t>
      </w:r>
      <w:r w:rsidR="00B47749">
        <w:rPr>
          <w:rFonts w:ascii="Gotham Light" w:eastAsia="Calibri" w:hAnsi="Gotham Light" w:cs="Calibri"/>
        </w:rPr>
        <w:t xml:space="preserve">work from home unless you have specifically been authorised to do so by your employment contract or by our express permission, according to the terms of this policy. </w:t>
      </w:r>
      <w:r w:rsidR="006116C0">
        <w:rPr>
          <w:rFonts w:ascii="Gotham Light" w:eastAsia="Calibri" w:hAnsi="Gotham Light" w:cs="Calibri"/>
        </w:rPr>
        <w:t>In exceptional cases, [</w:t>
      </w:r>
      <w:r w:rsidR="006116C0" w:rsidRPr="009A3AAF">
        <w:rPr>
          <w:rFonts w:ascii="Gotham Light" w:eastAsia="Calibri" w:hAnsi="Gotham Light" w:cs="Calibri"/>
          <w:highlight w:val="yellow"/>
        </w:rPr>
        <w:t>your line manager</w:t>
      </w:r>
      <w:r w:rsidR="006116C0">
        <w:rPr>
          <w:rFonts w:ascii="Gotham Light" w:eastAsia="Calibri" w:hAnsi="Gotham Light" w:cs="Calibri"/>
        </w:rPr>
        <w:t xml:space="preserve">] </w:t>
      </w:r>
      <w:r w:rsidR="006116C0" w:rsidRPr="00681E92">
        <w:rPr>
          <w:rFonts w:ascii="Gotham Bold" w:eastAsia="Calibri" w:hAnsi="Gotham Bold" w:cs="Calibri"/>
        </w:rPr>
        <w:t>OR</w:t>
      </w:r>
      <w:r w:rsidR="006116C0">
        <w:rPr>
          <w:rFonts w:ascii="Gotham Light" w:eastAsia="Calibri" w:hAnsi="Gotham Light" w:cs="Calibri"/>
        </w:rPr>
        <w:t xml:space="preserve"> [</w:t>
      </w:r>
      <w:r w:rsidR="006116C0" w:rsidRPr="009A3AAF">
        <w:rPr>
          <w:rFonts w:ascii="Gotham Light" w:eastAsia="Calibri" w:hAnsi="Gotham Light" w:cs="Calibri"/>
          <w:highlight w:val="yellow"/>
        </w:rPr>
        <w:t>specify person</w:t>
      </w:r>
      <w:r w:rsidR="006116C0">
        <w:rPr>
          <w:rFonts w:ascii="Gotham Light" w:eastAsia="Calibri" w:hAnsi="Gotham Light" w:cs="Calibri"/>
        </w:rPr>
        <w:t xml:space="preserve">] may agree to </w:t>
      </w:r>
      <w:r w:rsidR="00FD3939">
        <w:rPr>
          <w:rFonts w:ascii="Gotham Light" w:eastAsia="Calibri" w:hAnsi="Gotham Light" w:cs="Calibri"/>
        </w:rPr>
        <w:t>‘</w:t>
      </w:r>
      <w:r w:rsidR="006116C0">
        <w:rPr>
          <w:rFonts w:ascii="Gotham Light" w:eastAsia="Calibri" w:hAnsi="Gotham Light" w:cs="Calibri"/>
        </w:rPr>
        <w:t>emergency</w:t>
      </w:r>
      <w:r w:rsidR="00FD3939">
        <w:rPr>
          <w:rFonts w:ascii="Gotham Light" w:eastAsia="Calibri" w:hAnsi="Gotham Light" w:cs="Calibri"/>
        </w:rPr>
        <w:t xml:space="preserve">’, short </w:t>
      </w:r>
      <w:proofErr w:type="gramStart"/>
      <w:r w:rsidR="00FD3939">
        <w:rPr>
          <w:rFonts w:ascii="Gotham Light" w:eastAsia="Calibri" w:hAnsi="Gotham Light" w:cs="Calibri"/>
        </w:rPr>
        <w:t>term</w:t>
      </w:r>
      <w:proofErr w:type="gramEnd"/>
      <w:r w:rsidR="00FD3939">
        <w:rPr>
          <w:rFonts w:ascii="Gotham Light" w:eastAsia="Calibri" w:hAnsi="Gotham Light" w:cs="Calibri"/>
        </w:rPr>
        <w:t xml:space="preserve"> and one-off</w:t>
      </w:r>
      <w:r w:rsidR="006116C0">
        <w:rPr>
          <w:rFonts w:ascii="Gotham Light" w:eastAsia="Calibri" w:hAnsi="Gotham Light" w:cs="Calibri"/>
        </w:rPr>
        <w:t xml:space="preserve"> cases of homeworking</w:t>
      </w:r>
      <w:r w:rsidR="00FD3939">
        <w:rPr>
          <w:rFonts w:ascii="Gotham Light" w:eastAsia="Calibri" w:hAnsi="Gotham Light" w:cs="Calibri"/>
        </w:rPr>
        <w:t xml:space="preserve"> too. </w:t>
      </w:r>
      <w:r w:rsidR="00891433">
        <w:rPr>
          <w:rFonts w:ascii="Gotham Light" w:eastAsia="Calibri" w:hAnsi="Gotham Light" w:cs="Calibri"/>
        </w:rPr>
        <w:t xml:space="preserve">These situations are still covered, to the greatest extent possible, by the terms of this policy.  </w:t>
      </w:r>
    </w:p>
    <w:p w14:paraId="509A14F0" w14:textId="77777777" w:rsidR="00434A06" w:rsidRDefault="00434A06" w:rsidP="008A60D7">
      <w:pPr>
        <w:pStyle w:val="ListParagraph"/>
        <w:spacing w:line="240" w:lineRule="auto"/>
        <w:ind w:left="786"/>
        <w:jc w:val="both"/>
        <w:rPr>
          <w:rFonts w:ascii="Gotham Light" w:eastAsia="Calibri" w:hAnsi="Gotham Light" w:cs="Calibri"/>
        </w:rPr>
      </w:pPr>
    </w:p>
    <w:p w14:paraId="42220AE9" w14:textId="7221B2CF" w:rsidR="00434A06" w:rsidRDefault="00447AF9" w:rsidP="008A60D7">
      <w:pPr>
        <w:pStyle w:val="ListParagraph"/>
        <w:numPr>
          <w:ilvl w:val="0"/>
          <w:numId w:val="8"/>
        </w:numPr>
        <w:spacing w:line="240" w:lineRule="auto"/>
        <w:ind w:left="786"/>
        <w:jc w:val="both"/>
        <w:rPr>
          <w:rFonts w:ascii="Gotham Light" w:eastAsia="Calibri" w:hAnsi="Gotham Light" w:cs="Calibri"/>
        </w:rPr>
      </w:pPr>
      <w:r w:rsidRPr="00434A06">
        <w:rPr>
          <w:rFonts w:ascii="Gotham Light" w:eastAsia="Calibri" w:hAnsi="Gotham Light" w:cs="Calibri"/>
        </w:rPr>
        <w:t xml:space="preserve">If you are ever unsure </w:t>
      </w:r>
      <w:r w:rsidR="00B92388">
        <w:rPr>
          <w:rFonts w:ascii="Gotham Light" w:eastAsia="Calibri" w:hAnsi="Gotham Light" w:cs="Calibri"/>
        </w:rPr>
        <w:t xml:space="preserve">about the scope </w:t>
      </w:r>
      <w:r w:rsidR="00C442EA">
        <w:rPr>
          <w:rFonts w:ascii="Gotham Light" w:eastAsia="Calibri" w:hAnsi="Gotham Light" w:cs="Calibri"/>
        </w:rPr>
        <w:t xml:space="preserve">or </w:t>
      </w:r>
      <w:r w:rsidR="00B92388">
        <w:rPr>
          <w:rFonts w:ascii="Gotham Light" w:eastAsia="Calibri" w:hAnsi="Gotham Light" w:cs="Calibri"/>
        </w:rPr>
        <w:t>terms of this policy or any homeworking permission that we have granted to you, please contact [</w:t>
      </w:r>
      <w:r w:rsidR="00B92388" w:rsidRPr="00B92388">
        <w:rPr>
          <w:rFonts w:ascii="Gotham Light" w:eastAsia="Calibri" w:hAnsi="Gotham Light" w:cs="Calibri"/>
          <w:highlight w:val="yellow"/>
        </w:rPr>
        <w:t>specify person</w:t>
      </w:r>
      <w:r w:rsidR="00B92388">
        <w:rPr>
          <w:rFonts w:ascii="Gotham Light" w:eastAsia="Calibri" w:hAnsi="Gotham Light" w:cs="Calibri"/>
        </w:rPr>
        <w:t>] or alternatively [</w:t>
      </w:r>
      <w:r w:rsidR="00B92388" w:rsidRPr="00B92388">
        <w:rPr>
          <w:rFonts w:ascii="Gotham Light" w:eastAsia="Calibri" w:hAnsi="Gotham Light" w:cs="Calibri"/>
          <w:highlight w:val="yellow"/>
        </w:rPr>
        <w:t>specify alternative</w:t>
      </w:r>
      <w:r w:rsidR="00B92388">
        <w:rPr>
          <w:rFonts w:ascii="Gotham Light" w:eastAsia="Calibri" w:hAnsi="Gotham Light" w:cs="Calibri"/>
        </w:rPr>
        <w:t xml:space="preserve">] as soon as possible, so that they can assist you. </w:t>
      </w:r>
    </w:p>
    <w:p w14:paraId="2F0970AD" w14:textId="77777777" w:rsidR="00434A06" w:rsidRPr="00434A06" w:rsidRDefault="00434A06" w:rsidP="008A60D7">
      <w:pPr>
        <w:pStyle w:val="ListParagraph"/>
        <w:ind w:left="1080"/>
        <w:rPr>
          <w:rFonts w:ascii="Gotham Light" w:eastAsia="Calibri" w:hAnsi="Gotham Light" w:cs="Calibri"/>
        </w:rPr>
      </w:pPr>
    </w:p>
    <w:p w14:paraId="18346322" w14:textId="77777777" w:rsidR="00CF4743" w:rsidRPr="00115985" w:rsidRDefault="00434A06" w:rsidP="008A60D7">
      <w:pPr>
        <w:pStyle w:val="ListParagraph"/>
        <w:numPr>
          <w:ilvl w:val="0"/>
          <w:numId w:val="8"/>
        </w:numPr>
        <w:spacing w:line="240" w:lineRule="auto"/>
        <w:ind w:left="786"/>
        <w:jc w:val="both"/>
        <w:rPr>
          <w:rFonts w:ascii="Gotham Light" w:eastAsia="Calibri" w:hAnsi="Gotham Light" w:cs="Calibri"/>
        </w:rPr>
      </w:pPr>
      <w:r w:rsidRPr="00434A06">
        <w:rPr>
          <w:rFonts w:ascii="Gotham Light" w:eastAsia="Calibri" w:hAnsi="Gotham Light" w:cs="Calibri"/>
        </w:rPr>
        <w:t>Unless you have been specifically authorised to do so</w:t>
      </w:r>
      <w:r w:rsidR="00DD71A8">
        <w:rPr>
          <w:rFonts w:ascii="Gotham Light" w:eastAsia="Calibri" w:hAnsi="Gotham Light" w:cs="Calibri"/>
        </w:rPr>
        <w:t>, you must not deviate from the terms of our consent, including</w:t>
      </w:r>
      <w:r w:rsidR="00AE0D12">
        <w:rPr>
          <w:rFonts w:ascii="Gotham Light" w:eastAsia="Calibri" w:hAnsi="Gotham Light" w:cs="Calibri"/>
        </w:rPr>
        <w:t>, for example,</w:t>
      </w:r>
      <w:r w:rsidR="00DD71A8">
        <w:rPr>
          <w:rFonts w:ascii="Gotham Light" w:eastAsia="Calibri" w:hAnsi="Gotham Light" w:cs="Calibri"/>
        </w:rPr>
        <w:t xml:space="preserve"> your working hours,</w:t>
      </w:r>
      <w:r w:rsidR="00AE0D12">
        <w:rPr>
          <w:rFonts w:ascii="Gotham Light" w:eastAsia="Calibri" w:hAnsi="Gotham Light" w:cs="Calibri"/>
        </w:rPr>
        <w:t xml:space="preserve"> the circumstances of your</w:t>
      </w:r>
      <w:r w:rsidR="00DD71A8">
        <w:rPr>
          <w:rFonts w:ascii="Gotham Light" w:eastAsia="Calibri" w:hAnsi="Gotham Light" w:cs="Calibri"/>
        </w:rPr>
        <w:t xml:space="preserve"> required attendance on our premises for particular purposes, </w:t>
      </w:r>
      <w:r w:rsidR="00AE0D12">
        <w:rPr>
          <w:rFonts w:ascii="Gotham Light" w:eastAsia="Calibri" w:hAnsi="Gotham Light" w:cs="Calibri"/>
        </w:rPr>
        <w:t xml:space="preserve">your </w:t>
      </w:r>
      <w:r w:rsidR="00DD71A8">
        <w:rPr>
          <w:rFonts w:ascii="Gotham Light" w:eastAsia="Calibri" w:hAnsi="Gotham Light" w:cs="Calibri"/>
        </w:rPr>
        <w:t xml:space="preserve">treatment of equipment, data and confidentiality, </w:t>
      </w:r>
      <w:r w:rsidR="00AE0D12">
        <w:rPr>
          <w:rFonts w:ascii="Gotham Light" w:eastAsia="Calibri" w:hAnsi="Gotham Light" w:cs="Calibri"/>
        </w:rPr>
        <w:t xml:space="preserve">your insurance and health and safety commitments and </w:t>
      </w:r>
      <w:r w:rsidR="006976B4">
        <w:rPr>
          <w:rFonts w:ascii="Gotham Light" w:eastAsia="Calibri" w:hAnsi="Gotham Light" w:cs="Calibri"/>
        </w:rPr>
        <w:t>your availability to [</w:t>
      </w:r>
      <w:r w:rsidR="006976B4" w:rsidRPr="006976B4">
        <w:rPr>
          <w:rFonts w:ascii="Gotham Light" w:eastAsia="Calibri" w:hAnsi="Gotham Light" w:cs="Calibri"/>
          <w:highlight w:val="yellow"/>
        </w:rPr>
        <w:t xml:space="preserve">name of </w:t>
      </w:r>
      <w:r w:rsidR="00A36959">
        <w:rPr>
          <w:rFonts w:ascii="Gotham Light" w:eastAsia="Calibri" w:hAnsi="Gotham Light" w:cs="Calibri"/>
          <w:highlight w:val="yellow"/>
        </w:rPr>
        <w:t xml:space="preserve">your </w:t>
      </w:r>
      <w:r w:rsidR="006976B4" w:rsidRPr="006976B4">
        <w:rPr>
          <w:rFonts w:ascii="Gotham Light" w:eastAsia="Calibri" w:hAnsi="Gotham Light" w:cs="Calibri"/>
          <w:highlight w:val="yellow"/>
        </w:rPr>
        <w:t>business</w:t>
      </w:r>
      <w:r w:rsidR="006976B4">
        <w:rPr>
          <w:rFonts w:ascii="Gotham Light" w:eastAsia="Calibri" w:hAnsi="Gotham Light" w:cs="Calibri"/>
        </w:rPr>
        <w:t xml:space="preserve">] personnel and others with whom we work, who rely on you to perform your duties so that they can successfully perform theirs. </w:t>
      </w:r>
      <w:r w:rsidR="00DD71A8">
        <w:rPr>
          <w:rFonts w:ascii="Gotham Light" w:eastAsia="Calibri" w:hAnsi="Gotham Light" w:cs="Calibri"/>
        </w:rPr>
        <w:t xml:space="preserve"> </w:t>
      </w:r>
    </w:p>
    <w:p w14:paraId="2CCBD15D" w14:textId="77777777" w:rsidR="008771DB" w:rsidRPr="008771DB" w:rsidRDefault="008771DB" w:rsidP="008A60D7">
      <w:pPr>
        <w:pStyle w:val="ListParagraph"/>
        <w:ind w:left="1080"/>
        <w:rPr>
          <w:rFonts w:ascii="Gotham Light" w:eastAsia="Calibri" w:hAnsi="Gotham Light" w:cs="Calibri"/>
        </w:rPr>
      </w:pPr>
    </w:p>
    <w:p w14:paraId="222BB79A" w14:textId="77777777" w:rsidR="00434A06" w:rsidRDefault="00434A06" w:rsidP="00434A06">
      <w:pPr>
        <w:pStyle w:val="ListParagraph"/>
        <w:rPr>
          <w:rFonts w:ascii="Gotham Light" w:eastAsia="Calibri" w:hAnsi="Gotham Light" w:cs="Calibri"/>
        </w:rPr>
      </w:pPr>
    </w:p>
    <w:p w14:paraId="022F481F" w14:textId="77777777" w:rsidR="009A212C" w:rsidRPr="008A60D7" w:rsidRDefault="008A60D7" w:rsidP="008A60D7">
      <w:pPr>
        <w:rPr>
          <w:rFonts w:ascii="Gotham Bold" w:eastAsia="Calibri" w:hAnsi="Gotham Bold" w:cs="Calibri"/>
        </w:rPr>
      </w:pPr>
      <w:r>
        <w:rPr>
          <w:rFonts w:ascii="Gotham Bold" w:eastAsia="Calibri" w:hAnsi="Gotham Bold" w:cs="Calibri"/>
        </w:rPr>
        <w:t>2</w:t>
      </w:r>
      <w:r>
        <w:rPr>
          <w:rFonts w:ascii="Gotham Bold" w:eastAsia="Calibri" w:hAnsi="Gotham Bold" w:cs="Calibri"/>
        </w:rPr>
        <w:tab/>
      </w:r>
      <w:r w:rsidR="009451EC" w:rsidRPr="008A60D7">
        <w:rPr>
          <w:rFonts w:ascii="Gotham Bold" w:eastAsia="Calibri" w:hAnsi="Gotham Bold" w:cs="Calibri"/>
        </w:rPr>
        <w:t xml:space="preserve">Confidentiality and data security </w:t>
      </w:r>
    </w:p>
    <w:p w14:paraId="6AEE7113" w14:textId="77777777" w:rsidR="009A212C" w:rsidRDefault="009A212C" w:rsidP="009A212C">
      <w:pPr>
        <w:pStyle w:val="ListParagraph"/>
        <w:ind w:left="426"/>
        <w:rPr>
          <w:rFonts w:ascii="Gotham Light" w:eastAsia="Calibri" w:hAnsi="Gotham Light" w:cs="Calibri"/>
        </w:rPr>
      </w:pPr>
    </w:p>
    <w:p w14:paraId="5874DF5D" w14:textId="77777777" w:rsidR="00FA54E0" w:rsidRDefault="00AD3FD7" w:rsidP="00FA54E0">
      <w:pPr>
        <w:pStyle w:val="ListParagraph"/>
        <w:numPr>
          <w:ilvl w:val="0"/>
          <w:numId w:val="21"/>
        </w:numPr>
        <w:ind w:left="1080"/>
        <w:rPr>
          <w:rFonts w:ascii="Gotham Light" w:eastAsia="Calibri" w:hAnsi="Gotham Light" w:cs="Calibri"/>
        </w:rPr>
      </w:pPr>
      <w:r>
        <w:rPr>
          <w:rFonts w:ascii="Gotham Light" w:eastAsia="Calibri" w:hAnsi="Gotham Light" w:cs="Calibri"/>
        </w:rPr>
        <w:t>You must keep secure and inaccessible to others, all data and materials used by you while homeworking for us</w:t>
      </w:r>
      <w:r w:rsidR="00AD290E">
        <w:rPr>
          <w:rFonts w:ascii="Gotham Light" w:eastAsia="Calibri" w:hAnsi="Gotham Light" w:cs="Calibri"/>
        </w:rPr>
        <w:t>. We are entitled to request evidence of your security arrangements and to visit your home</w:t>
      </w:r>
      <w:r w:rsidR="00026573">
        <w:rPr>
          <w:rFonts w:ascii="Gotham Light" w:eastAsia="Calibri" w:hAnsi="Gotham Light" w:cs="Calibri"/>
        </w:rPr>
        <w:t>,</w:t>
      </w:r>
      <w:r w:rsidR="00AD290E">
        <w:rPr>
          <w:rFonts w:ascii="Gotham Light" w:eastAsia="Calibri" w:hAnsi="Gotham Light" w:cs="Calibri"/>
        </w:rPr>
        <w:t xml:space="preserve"> if we consider it to be necessary</w:t>
      </w:r>
      <w:r w:rsidR="00026573">
        <w:rPr>
          <w:rFonts w:ascii="Gotham Light" w:eastAsia="Calibri" w:hAnsi="Gotham Light" w:cs="Calibri"/>
        </w:rPr>
        <w:t>,</w:t>
      </w:r>
      <w:r w:rsidR="00AD290E">
        <w:rPr>
          <w:rFonts w:ascii="Gotham Light" w:eastAsia="Calibri" w:hAnsi="Gotham Light" w:cs="Calibri"/>
        </w:rPr>
        <w:t xml:space="preserve"> to satisfy ourselves of the suitability of your security arrangements. </w:t>
      </w:r>
      <w:r w:rsidR="00FE5B3F">
        <w:rPr>
          <w:rFonts w:ascii="Gotham Light" w:eastAsia="Calibri" w:hAnsi="Gotham Light" w:cs="Calibri"/>
        </w:rPr>
        <w:t xml:space="preserve">Not keeping our data, </w:t>
      </w:r>
      <w:proofErr w:type="gramStart"/>
      <w:r w:rsidR="00FE5B3F">
        <w:rPr>
          <w:rFonts w:ascii="Gotham Light" w:eastAsia="Calibri" w:hAnsi="Gotham Light" w:cs="Calibri"/>
        </w:rPr>
        <w:t>materials</w:t>
      </w:r>
      <w:proofErr w:type="gramEnd"/>
      <w:r w:rsidR="00FE5B3F">
        <w:rPr>
          <w:rFonts w:ascii="Gotham Light" w:eastAsia="Calibri" w:hAnsi="Gotham Light" w:cs="Calibri"/>
        </w:rPr>
        <w:t xml:space="preserve"> and any equipment </w:t>
      </w:r>
      <w:r w:rsidR="004C7222">
        <w:rPr>
          <w:rFonts w:ascii="Gotham Light" w:eastAsia="Calibri" w:hAnsi="Gotham Light" w:cs="Calibri"/>
        </w:rPr>
        <w:t>on which they are stored secure and protected is likely to be treated by us as a disciplinary offence in accordance with our disciplinary policy</w:t>
      </w:r>
    </w:p>
    <w:p w14:paraId="16A9CE20" w14:textId="77777777" w:rsidR="00026573" w:rsidRDefault="00026573" w:rsidP="00026573">
      <w:pPr>
        <w:pStyle w:val="ListParagraph"/>
        <w:ind w:left="1080"/>
        <w:rPr>
          <w:rFonts w:ascii="Gotham Light" w:eastAsia="Calibri" w:hAnsi="Gotham Light" w:cs="Calibri"/>
        </w:rPr>
      </w:pPr>
    </w:p>
    <w:p w14:paraId="0B556537" w14:textId="77777777" w:rsidR="00026573" w:rsidRDefault="00C028F1" w:rsidP="00FA54E0">
      <w:pPr>
        <w:pStyle w:val="ListParagraph"/>
        <w:numPr>
          <w:ilvl w:val="0"/>
          <w:numId w:val="21"/>
        </w:numPr>
        <w:ind w:left="1080"/>
        <w:rPr>
          <w:rFonts w:ascii="Gotham Light" w:eastAsia="Calibri" w:hAnsi="Gotham Light" w:cs="Calibri"/>
        </w:rPr>
      </w:pPr>
      <w:r>
        <w:rPr>
          <w:rFonts w:ascii="Gotham Light" w:eastAsia="Calibri" w:hAnsi="Gotham Light" w:cs="Calibri"/>
        </w:rPr>
        <w:t xml:space="preserve">Unless you have been expressly permitted to do otherwise, you must only use equipment which we have provided, or authorised you to use </w:t>
      </w:r>
    </w:p>
    <w:p w14:paraId="66189C4F" w14:textId="77777777" w:rsidR="00C028F1" w:rsidRPr="00C028F1" w:rsidRDefault="00C028F1" w:rsidP="00C028F1">
      <w:pPr>
        <w:pStyle w:val="ListParagraph"/>
        <w:rPr>
          <w:rFonts w:ascii="Gotham Light" w:eastAsia="Calibri" w:hAnsi="Gotham Light" w:cs="Calibri"/>
        </w:rPr>
      </w:pPr>
    </w:p>
    <w:p w14:paraId="59317EC7" w14:textId="77777777" w:rsidR="00C028F1" w:rsidRDefault="0020689B" w:rsidP="00FA54E0">
      <w:pPr>
        <w:pStyle w:val="ListParagraph"/>
        <w:numPr>
          <w:ilvl w:val="0"/>
          <w:numId w:val="21"/>
        </w:numPr>
        <w:ind w:left="1080"/>
        <w:rPr>
          <w:rFonts w:ascii="Gotham Light" w:eastAsia="Calibri" w:hAnsi="Gotham Light" w:cs="Calibri"/>
        </w:rPr>
      </w:pPr>
      <w:r>
        <w:rPr>
          <w:rFonts w:ascii="Gotham Light" w:eastAsia="Calibri" w:hAnsi="Gotham Light" w:cs="Calibri"/>
        </w:rPr>
        <w:t xml:space="preserve">You have read, </w:t>
      </w:r>
      <w:proofErr w:type="gramStart"/>
      <w:r>
        <w:rPr>
          <w:rFonts w:ascii="Gotham Light" w:eastAsia="Calibri" w:hAnsi="Gotham Light" w:cs="Calibri"/>
        </w:rPr>
        <w:t>understand</w:t>
      </w:r>
      <w:proofErr w:type="gramEnd"/>
      <w:r>
        <w:rPr>
          <w:rFonts w:ascii="Gotham Light" w:eastAsia="Calibri" w:hAnsi="Gotham Light" w:cs="Calibri"/>
        </w:rPr>
        <w:t xml:space="preserve"> and agree to comply at all times with our policies covering computer use, electronic communications, social media and data security, and you agree also to ensure that you regularly refresh yourself on their </w:t>
      </w:r>
      <w:r w:rsidR="00DC147B">
        <w:rPr>
          <w:rFonts w:ascii="Gotham Light" w:eastAsia="Calibri" w:hAnsi="Gotham Light" w:cs="Calibri"/>
        </w:rPr>
        <w:t xml:space="preserve">most current </w:t>
      </w:r>
      <w:r>
        <w:rPr>
          <w:rFonts w:ascii="Gotham Light" w:eastAsia="Calibri" w:hAnsi="Gotham Light" w:cs="Calibri"/>
        </w:rPr>
        <w:t>content and requirements</w:t>
      </w:r>
    </w:p>
    <w:p w14:paraId="5AD990B4" w14:textId="77777777" w:rsidR="00AD3FD7" w:rsidRDefault="00AD3FD7" w:rsidP="00AD3FD7">
      <w:pPr>
        <w:pStyle w:val="ListParagraph"/>
        <w:ind w:left="1080"/>
        <w:rPr>
          <w:rFonts w:ascii="Gotham Light" w:eastAsia="Calibri" w:hAnsi="Gotham Light" w:cs="Calibri"/>
        </w:rPr>
      </w:pPr>
    </w:p>
    <w:p w14:paraId="67911F42" w14:textId="77777777" w:rsidR="00AD3FD7" w:rsidRDefault="00056559" w:rsidP="00FA54E0">
      <w:pPr>
        <w:pStyle w:val="ListParagraph"/>
        <w:numPr>
          <w:ilvl w:val="0"/>
          <w:numId w:val="21"/>
        </w:numPr>
        <w:ind w:left="1080"/>
        <w:rPr>
          <w:rFonts w:ascii="Gotham Light" w:eastAsia="Calibri" w:hAnsi="Gotham Light" w:cs="Calibri"/>
        </w:rPr>
      </w:pPr>
      <w:r>
        <w:rPr>
          <w:rFonts w:ascii="Gotham Light" w:eastAsia="Calibri" w:hAnsi="Gotham Light" w:cs="Calibri"/>
        </w:rPr>
        <w:t>If you have any concerns or suspicions about the security of any of our data</w:t>
      </w:r>
      <w:r w:rsidR="00616009">
        <w:rPr>
          <w:rFonts w:ascii="Gotham Light" w:eastAsia="Calibri" w:hAnsi="Gotham Light" w:cs="Calibri"/>
        </w:rPr>
        <w:t xml:space="preserve"> (or data belonging to our customers, </w:t>
      </w:r>
      <w:proofErr w:type="gramStart"/>
      <w:r w:rsidR="00616009">
        <w:rPr>
          <w:rFonts w:ascii="Gotham Light" w:eastAsia="Calibri" w:hAnsi="Gotham Light" w:cs="Calibri"/>
        </w:rPr>
        <w:t>employees</w:t>
      </w:r>
      <w:proofErr w:type="gramEnd"/>
      <w:r w:rsidR="00616009">
        <w:rPr>
          <w:rFonts w:ascii="Gotham Light" w:eastAsia="Calibri" w:hAnsi="Gotham Light" w:cs="Calibri"/>
        </w:rPr>
        <w:t xml:space="preserve"> or anyone else working with or connected to us), or if </w:t>
      </w:r>
      <w:r>
        <w:rPr>
          <w:rFonts w:ascii="Gotham Light" w:eastAsia="Calibri" w:hAnsi="Gotham Light" w:cs="Calibri"/>
        </w:rPr>
        <w:t xml:space="preserve">you discover an incident that compromises </w:t>
      </w:r>
      <w:r w:rsidR="00616009">
        <w:rPr>
          <w:rFonts w:ascii="Gotham Light" w:eastAsia="Calibri" w:hAnsi="Gotham Light" w:cs="Calibri"/>
        </w:rPr>
        <w:t>the security of these data</w:t>
      </w:r>
      <w:r>
        <w:rPr>
          <w:rFonts w:ascii="Gotham Light" w:eastAsia="Calibri" w:hAnsi="Gotham Light" w:cs="Calibri"/>
        </w:rPr>
        <w:t>,</w:t>
      </w:r>
      <w:r w:rsidR="00616009">
        <w:rPr>
          <w:rFonts w:ascii="Gotham Light" w:eastAsia="Calibri" w:hAnsi="Gotham Light" w:cs="Calibri"/>
        </w:rPr>
        <w:t xml:space="preserve"> </w:t>
      </w:r>
      <w:r w:rsidR="002103EF">
        <w:rPr>
          <w:rFonts w:ascii="Gotham Light" w:eastAsia="Calibri" w:hAnsi="Gotham Light" w:cs="Calibri"/>
        </w:rPr>
        <w:t>you must immediately report this to [</w:t>
      </w:r>
      <w:r w:rsidR="002103EF" w:rsidRPr="002103EF">
        <w:rPr>
          <w:rFonts w:ascii="Gotham Light" w:eastAsia="Calibri" w:hAnsi="Gotham Light" w:cs="Calibri"/>
          <w:highlight w:val="yellow"/>
        </w:rPr>
        <w:t>specify person</w:t>
      </w:r>
      <w:r w:rsidR="002103EF">
        <w:rPr>
          <w:rFonts w:ascii="Gotham Light" w:eastAsia="Calibri" w:hAnsi="Gotham Light" w:cs="Calibri"/>
        </w:rPr>
        <w:t xml:space="preserve">]. </w:t>
      </w:r>
    </w:p>
    <w:p w14:paraId="456906F6" w14:textId="77777777" w:rsidR="00A83DB1" w:rsidRPr="00C435E1" w:rsidRDefault="00A83DB1" w:rsidP="00C435E1">
      <w:pPr>
        <w:rPr>
          <w:rFonts w:ascii="Gotham Light" w:eastAsia="Calibri" w:hAnsi="Gotham Light" w:cs="Calibri"/>
        </w:rPr>
      </w:pPr>
    </w:p>
    <w:p w14:paraId="693CD8FE" w14:textId="77777777" w:rsidR="00EB533E" w:rsidRPr="00920266" w:rsidRDefault="00EB533E" w:rsidP="00CB2209">
      <w:pPr>
        <w:pStyle w:val="ListParagraph"/>
        <w:spacing w:line="240" w:lineRule="auto"/>
        <w:ind w:left="426"/>
        <w:jc w:val="both"/>
        <w:rPr>
          <w:rFonts w:ascii="Gotham Light" w:eastAsia="Calibri" w:hAnsi="Gotham Light" w:cs="Calibri"/>
        </w:rPr>
      </w:pPr>
    </w:p>
    <w:p w14:paraId="5E5D6901" w14:textId="77777777" w:rsidR="00920266" w:rsidRPr="008A60D7" w:rsidRDefault="008A60D7" w:rsidP="008A60D7">
      <w:pPr>
        <w:spacing w:line="240" w:lineRule="auto"/>
        <w:jc w:val="both"/>
        <w:rPr>
          <w:rFonts w:ascii="Gotham Bold" w:eastAsia="Calibri" w:hAnsi="Gotham Bold" w:cs="Calibri"/>
        </w:rPr>
      </w:pPr>
      <w:r>
        <w:rPr>
          <w:rFonts w:ascii="Gotham Bold" w:eastAsia="Calibri" w:hAnsi="Gotham Bold" w:cs="Calibri"/>
        </w:rPr>
        <w:t>3</w:t>
      </w:r>
      <w:r>
        <w:rPr>
          <w:rFonts w:ascii="Gotham Bold" w:eastAsia="Calibri" w:hAnsi="Gotham Bold" w:cs="Calibri"/>
        </w:rPr>
        <w:tab/>
      </w:r>
      <w:r w:rsidR="006B132E" w:rsidRPr="008A60D7">
        <w:rPr>
          <w:rFonts w:ascii="Gotham Bold" w:eastAsia="Calibri" w:hAnsi="Gotham Bold" w:cs="Calibri"/>
        </w:rPr>
        <w:t>Equipment</w:t>
      </w:r>
    </w:p>
    <w:p w14:paraId="4092384F" w14:textId="77777777" w:rsidR="00434A06" w:rsidRDefault="00434A06" w:rsidP="00434A06">
      <w:pPr>
        <w:pStyle w:val="ListParagraph"/>
        <w:rPr>
          <w:rFonts w:ascii="Gotham Light" w:eastAsia="Calibri" w:hAnsi="Gotham Light" w:cs="Calibri"/>
        </w:rPr>
      </w:pPr>
    </w:p>
    <w:p w14:paraId="44870C96" w14:textId="77777777" w:rsidR="002D1C05" w:rsidRDefault="002D1C05" w:rsidP="00FA54E0">
      <w:pPr>
        <w:pStyle w:val="ListParagraph"/>
        <w:numPr>
          <w:ilvl w:val="0"/>
          <w:numId w:val="21"/>
        </w:numPr>
        <w:spacing w:line="240" w:lineRule="auto"/>
        <w:ind w:left="1080"/>
        <w:jc w:val="both"/>
        <w:rPr>
          <w:rFonts w:ascii="Gotham Light" w:eastAsia="Calibri" w:hAnsi="Gotham Light" w:cs="Calibri"/>
        </w:rPr>
      </w:pPr>
      <w:r w:rsidRPr="00A36959">
        <w:rPr>
          <w:rFonts w:ascii="Gotham Light" w:eastAsia="Calibri" w:hAnsi="Gotham Light" w:cs="Calibri"/>
        </w:rPr>
        <w:t xml:space="preserve">If we </w:t>
      </w:r>
      <w:r>
        <w:rPr>
          <w:rFonts w:ascii="Gotham Light" w:eastAsia="Calibri" w:hAnsi="Gotham Light" w:cs="Calibri"/>
        </w:rPr>
        <w:t>agree to provide you with any equipment as part of your homeworking arrangements, you must:</w:t>
      </w:r>
    </w:p>
    <w:p w14:paraId="0BFAA0D3" w14:textId="77777777" w:rsidR="002D1C05" w:rsidRDefault="002D1C05" w:rsidP="002D1C05">
      <w:pPr>
        <w:pStyle w:val="ListParagraph"/>
        <w:spacing w:line="240" w:lineRule="auto"/>
        <w:ind w:left="1440"/>
        <w:jc w:val="both"/>
        <w:rPr>
          <w:rFonts w:ascii="Gotham Light" w:eastAsia="Calibri" w:hAnsi="Gotham Light" w:cs="Calibri"/>
        </w:rPr>
      </w:pPr>
    </w:p>
    <w:p w14:paraId="28F87953" w14:textId="77777777" w:rsidR="002D1C05" w:rsidRDefault="002D1C05" w:rsidP="002D1C05">
      <w:pPr>
        <w:pStyle w:val="ListParagraph"/>
        <w:numPr>
          <w:ilvl w:val="1"/>
          <w:numId w:val="20"/>
        </w:numPr>
        <w:spacing w:line="240" w:lineRule="auto"/>
        <w:ind w:left="1440"/>
        <w:jc w:val="both"/>
        <w:rPr>
          <w:rFonts w:ascii="Gotham Light" w:eastAsia="Calibri" w:hAnsi="Gotham Light" w:cs="Calibri"/>
        </w:rPr>
      </w:pPr>
      <w:r>
        <w:rPr>
          <w:rFonts w:ascii="Gotham Light" w:eastAsia="Calibri" w:hAnsi="Gotham Light" w:cs="Calibri"/>
        </w:rPr>
        <w:t>use that equipment to perform your contractual duties to [</w:t>
      </w:r>
      <w:r w:rsidRPr="00A36959">
        <w:rPr>
          <w:rFonts w:ascii="Gotham Light" w:eastAsia="Calibri" w:hAnsi="Gotham Light" w:cs="Calibri"/>
          <w:highlight w:val="yellow"/>
        </w:rPr>
        <w:t>name of your business</w:t>
      </w:r>
      <w:r>
        <w:rPr>
          <w:rFonts w:ascii="Gotham Light" w:eastAsia="Calibri" w:hAnsi="Gotham Light" w:cs="Calibri"/>
        </w:rPr>
        <w:t>] only</w:t>
      </w:r>
    </w:p>
    <w:p w14:paraId="5F53213E" w14:textId="77777777" w:rsidR="002D1C05" w:rsidRDefault="002D1C05" w:rsidP="002D1C05">
      <w:pPr>
        <w:pStyle w:val="ListParagraph"/>
        <w:spacing w:line="240" w:lineRule="auto"/>
        <w:ind w:left="1440"/>
        <w:jc w:val="both"/>
        <w:rPr>
          <w:rFonts w:ascii="Gotham Light" w:eastAsia="Calibri" w:hAnsi="Gotham Light" w:cs="Calibri"/>
        </w:rPr>
      </w:pPr>
    </w:p>
    <w:p w14:paraId="132F3B4A" w14:textId="77777777" w:rsidR="002D1C05" w:rsidRDefault="002D1C05" w:rsidP="002D1C05">
      <w:pPr>
        <w:pStyle w:val="ListParagraph"/>
        <w:numPr>
          <w:ilvl w:val="1"/>
          <w:numId w:val="20"/>
        </w:numPr>
        <w:spacing w:line="240" w:lineRule="auto"/>
        <w:ind w:left="1440"/>
        <w:jc w:val="both"/>
        <w:rPr>
          <w:rFonts w:ascii="Gotham Light" w:eastAsia="Calibri" w:hAnsi="Gotham Light" w:cs="Calibri"/>
        </w:rPr>
      </w:pPr>
      <w:r>
        <w:rPr>
          <w:rFonts w:ascii="Gotham Light" w:eastAsia="Calibri" w:hAnsi="Gotham Light" w:cs="Calibri"/>
        </w:rPr>
        <w:t>take proper and reasonable care of that equipment, treating it as it is intended to be handled and in accordance with any relevant operating instructions and/or our policies and procedures</w:t>
      </w:r>
    </w:p>
    <w:p w14:paraId="160251B7" w14:textId="77777777" w:rsidR="002D1C05" w:rsidRPr="006103A9" w:rsidRDefault="002D1C05" w:rsidP="002D1C05">
      <w:pPr>
        <w:spacing w:line="240" w:lineRule="auto"/>
        <w:jc w:val="both"/>
        <w:rPr>
          <w:rFonts w:ascii="Gotham Light" w:eastAsia="Calibri" w:hAnsi="Gotham Light" w:cs="Calibri"/>
        </w:rPr>
      </w:pPr>
    </w:p>
    <w:p w14:paraId="7205860F" w14:textId="77777777" w:rsidR="002D1C05" w:rsidRDefault="002D1C05" w:rsidP="002D1C05">
      <w:pPr>
        <w:pStyle w:val="ListParagraph"/>
        <w:numPr>
          <w:ilvl w:val="1"/>
          <w:numId w:val="20"/>
        </w:numPr>
        <w:spacing w:line="240" w:lineRule="auto"/>
        <w:ind w:left="1440"/>
        <w:jc w:val="both"/>
        <w:rPr>
          <w:rFonts w:ascii="Gotham Light" w:eastAsia="Calibri" w:hAnsi="Gotham Light" w:cs="Calibri"/>
        </w:rPr>
      </w:pPr>
      <w:r>
        <w:rPr>
          <w:rFonts w:ascii="Gotham Light" w:eastAsia="Calibri" w:hAnsi="Gotham Light" w:cs="Calibri"/>
        </w:rPr>
        <w:t xml:space="preserve">not leave it unattended in any state where it could be used, </w:t>
      </w:r>
      <w:proofErr w:type="gramStart"/>
      <w:r>
        <w:rPr>
          <w:rFonts w:ascii="Gotham Light" w:eastAsia="Calibri" w:hAnsi="Gotham Light" w:cs="Calibri"/>
        </w:rPr>
        <w:t>removed</w:t>
      </w:r>
      <w:proofErr w:type="gramEnd"/>
      <w:r>
        <w:rPr>
          <w:rFonts w:ascii="Gotham Light" w:eastAsia="Calibri" w:hAnsi="Gotham Light" w:cs="Calibri"/>
        </w:rPr>
        <w:t xml:space="preserve"> or accessed by anyone else except for persons authorised by [</w:t>
      </w:r>
      <w:r w:rsidRPr="004F5130">
        <w:rPr>
          <w:rFonts w:ascii="Gotham Light" w:eastAsia="Calibri" w:hAnsi="Gotham Light" w:cs="Calibri"/>
          <w:highlight w:val="yellow"/>
        </w:rPr>
        <w:t>name of your business</w:t>
      </w:r>
      <w:r>
        <w:rPr>
          <w:rFonts w:ascii="Gotham Light" w:eastAsia="Calibri" w:hAnsi="Gotham Light" w:cs="Calibri"/>
        </w:rPr>
        <w:t xml:space="preserve">] </w:t>
      </w:r>
    </w:p>
    <w:p w14:paraId="58F4F093" w14:textId="77777777" w:rsidR="002D1C05" w:rsidRPr="004F5130" w:rsidRDefault="002D1C05" w:rsidP="002D1C05">
      <w:pPr>
        <w:pStyle w:val="ListParagraph"/>
        <w:rPr>
          <w:rFonts w:ascii="Gotham Light" w:eastAsia="Calibri" w:hAnsi="Gotham Light" w:cs="Calibri"/>
        </w:rPr>
      </w:pPr>
    </w:p>
    <w:p w14:paraId="47BE0C72" w14:textId="77777777" w:rsidR="002D1C05" w:rsidRDefault="002D1C05" w:rsidP="002D1C05">
      <w:pPr>
        <w:pStyle w:val="ListParagraph"/>
        <w:numPr>
          <w:ilvl w:val="1"/>
          <w:numId w:val="20"/>
        </w:numPr>
        <w:spacing w:line="240" w:lineRule="auto"/>
        <w:ind w:left="1440"/>
        <w:jc w:val="both"/>
        <w:rPr>
          <w:rFonts w:ascii="Gotham Light" w:eastAsia="Calibri" w:hAnsi="Gotham Light" w:cs="Calibri"/>
        </w:rPr>
      </w:pPr>
      <w:r>
        <w:rPr>
          <w:rFonts w:ascii="Gotham Light" w:eastAsia="Calibri" w:hAnsi="Gotham Light" w:cs="Calibri"/>
        </w:rPr>
        <w:t>keep it secure and in conditions appropriate to its optimum operating state, and</w:t>
      </w:r>
    </w:p>
    <w:p w14:paraId="60F05178" w14:textId="77777777" w:rsidR="002D1C05" w:rsidRPr="006103A9" w:rsidRDefault="002D1C05" w:rsidP="002D1C05">
      <w:pPr>
        <w:pStyle w:val="ListParagraph"/>
        <w:rPr>
          <w:rFonts w:ascii="Gotham Light" w:eastAsia="Calibri" w:hAnsi="Gotham Light" w:cs="Calibri"/>
        </w:rPr>
      </w:pPr>
    </w:p>
    <w:p w14:paraId="7E72638C" w14:textId="77777777" w:rsidR="002D1C05" w:rsidRPr="00A36959" w:rsidRDefault="002D1C05" w:rsidP="002D1C05">
      <w:pPr>
        <w:pStyle w:val="ListParagraph"/>
        <w:numPr>
          <w:ilvl w:val="1"/>
          <w:numId w:val="20"/>
        </w:numPr>
        <w:spacing w:line="240" w:lineRule="auto"/>
        <w:ind w:left="1440"/>
        <w:jc w:val="both"/>
        <w:rPr>
          <w:rFonts w:ascii="Gotham Light" w:eastAsia="Calibri" w:hAnsi="Gotham Light" w:cs="Calibri"/>
        </w:rPr>
      </w:pPr>
      <w:r>
        <w:rPr>
          <w:rFonts w:ascii="Gotham Light" w:eastAsia="Calibri" w:hAnsi="Gotham Light" w:cs="Calibri"/>
        </w:rPr>
        <w:t xml:space="preserve">hand it over for collection by us when requested to do so. </w:t>
      </w:r>
    </w:p>
    <w:p w14:paraId="0561F4D7" w14:textId="77777777" w:rsidR="002D1C05" w:rsidRDefault="002D1C05" w:rsidP="002D1C05">
      <w:pPr>
        <w:pStyle w:val="ListParagraph"/>
        <w:spacing w:line="240" w:lineRule="auto"/>
        <w:ind w:left="426"/>
        <w:jc w:val="both"/>
        <w:rPr>
          <w:rFonts w:ascii="Gotham Light" w:eastAsia="Calibri" w:hAnsi="Gotham Light" w:cs="Calibri"/>
        </w:rPr>
      </w:pPr>
    </w:p>
    <w:p w14:paraId="19FA7CB4" w14:textId="77777777" w:rsidR="002D1C05" w:rsidRPr="00404A7A" w:rsidRDefault="002D1C05" w:rsidP="00404A7A">
      <w:pPr>
        <w:pStyle w:val="ListParagraph"/>
        <w:numPr>
          <w:ilvl w:val="0"/>
          <w:numId w:val="21"/>
        </w:numPr>
        <w:tabs>
          <w:tab w:val="left" w:pos="5529"/>
        </w:tabs>
        <w:spacing w:line="240" w:lineRule="auto"/>
        <w:ind w:left="1080"/>
        <w:jc w:val="both"/>
        <w:rPr>
          <w:rFonts w:ascii="Gotham Light" w:eastAsia="Calibri" w:hAnsi="Gotham Light" w:cs="Calibri"/>
        </w:rPr>
      </w:pPr>
      <w:r w:rsidRPr="00404A7A">
        <w:rPr>
          <w:rFonts w:ascii="Gotham Light" w:eastAsia="Calibri" w:hAnsi="Gotham Light" w:cs="Calibri"/>
        </w:rPr>
        <w:t xml:space="preserve">You are responsible for ensuring that you have all the right equipment and conditions for homeworking, so that you </w:t>
      </w:r>
      <w:proofErr w:type="gramStart"/>
      <w:r w:rsidRPr="00404A7A">
        <w:rPr>
          <w:rFonts w:ascii="Gotham Light" w:eastAsia="Calibri" w:hAnsi="Gotham Light" w:cs="Calibri"/>
        </w:rPr>
        <w:t>are able to</w:t>
      </w:r>
      <w:proofErr w:type="gramEnd"/>
      <w:r w:rsidRPr="00404A7A">
        <w:rPr>
          <w:rFonts w:ascii="Gotham Light" w:eastAsia="Calibri" w:hAnsi="Gotham Light" w:cs="Calibri"/>
        </w:rPr>
        <w:t xml:space="preserve"> do your job properly, efficiently and on a timely basis. We will not be responsible for the maintenance, </w:t>
      </w:r>
      <w:proofErr w:type="gramStart"/>
      <w:r w:rsidRPr="00404A7A">
        <w:rPr>
          <w:rFonts w:ascii="Gotham Light" w:eastAsia="Calibri" w:hAnsi="Gotham Light" w:cs="Calibri"/>
        </w:rPr>
        <w:t>replacement</w:t>
      </w:r>
      <w:proofErr w:type="gramEnd"/>
      <w:r w:rsidRPr="00404A7A">
        <w:rPr>
          <w:rFonts w:ascii="Gotham Light" w:eastAsia="Calibri" w:hAnsi="Gotham Light" w:cs="Calibri"/>
        </w:rPr>
        <w:t xml:space="preserve"> or repair of any equipment if you do not take care of it or handle it as set out in paragraph 2(d) immediately above. </w:t>
      </w:r>
    </w:p>
    <w:p w14:paraId="398EB964" w14:textId="77777777" w:rsidR="002D1C05" w:rsidRDefault="002D1C05" w:rsidP="002D1C05">
      <w:pPr>
        <w:pStyle w:val="ListParagraph"/>
        <w:tabs>
          <w:tab w:val="left" w:pos="5529"/>
        </w:tabs>
        <w:spacing w:line="240" w:lineRule="auto"/>
        <w:ind w:left="1146"/>
        <w:jc w:val="both"/>
        <w:rPr>
          <w:rFonts w:ascii="Gotham Light" w:eastAsia="Calibri" w:hAnsi="Gotham Light" w:cs="Calibri"/>
        </w:rPr>
      </w:pPr>
    </w:p>
    <w:p w14:paraId="336B0D6B" w14:textId="77777777" w:rsidR="002D1C05" w:rsidRDefault="002D1C05" w:rsidP="00404A7A">
      <w:pPr>
        <w:pStyle w:val="ListParagraph"/>
        <w:numPr>
          <w:ilvl w:val="0"/>
          <w:numId w:val="21"/>
        </w:numPr>
        <w:tabs>
          <w:tab w:val="left" w:pos="5529"/>
        </w:tabs>
        <w:spacing w:line="240" w:lineRule="auto"/>
        <w:ind w:left="1080"/>
        <w:jc w:val="both"/>
        <w:rPr>
          <w:rFonts w:ascii="Gotham Light" w:eastAsia="Calibri" w:hAnsi="Gotham Light" w:cs="Calibri"/>
        </w:rPr>
      </w:pPr>
      <w:r>
        <w:rPr>
          <w:rFonts w:ascii="Gotham Light" w:eastAsia="Calibri" w:hAnsi="Gotham Light" w:cs="Calibri"/>
        </w:rPr>
        <w:t xml:space="preserve">We will also not be responsible for any loss or damage to any of your personal equipment that you decide to use when working for us. You should check your personal insurance arrangements to provide for appropriate levels of cover before your homeworking arrangements start. </w:t>
      </w:r>
    </w:p>
    <w:p w14:paraId="2CEE7E6A" w14:textId="77777777" w:rsidR="002D1C05" w:rsidRDefault="002D1C05" w:rsidP="002D1C05">
      <w:pPr>
        <w:pStyle w:val="ListParagraph"/>
        <w:tabs>
          <w:tab w:val="left" w:pos="5529"/>
        </w:tabs>
        <w:spacing w:line="240" w:lineRule="auto"/>
        <w:ind w:left="1146"/>
        <w:jc w:val="both"/>
        <w:rPr>
          <w:rFonts w:ascii="Gotham Light" w:eastAsia="Calibri" w:hAnsi="Gotham Light" w:cs="Calibri"/>
        </w:rPr>
      </w:pPr>
    </w:p>
    <w:p w14:paraId="5474795B" w14:textId="7F3CDCB7" w:rsidR="002D1C05" w:rsidRDefault="002D1C05" w:rsidP="00275807">
      <w:pPr>
        <w:pStyle w:val="ListParagraph"/>
        <w:numPr>
          <w:ilvl w:val="0"/>
          <w:numId w:val="21"/>
        </w:numPr>
        <w:tabs>
          <w:tab w:val="left" w:pos="5529"/>
        </w:tabs>
        <w:spacing w:line="240" w:lineRule="auto"/>
        <w:ind w:left="1080"/>
        <w:jc w:val="both"/>
        <w:rPr>
          <w:rFonts w:ascii="Gotham Light" w:eastAsia="Calibri" w:hAnsi="Gotham Light" w:cs="Calibri"/>
        </w:rPr>
      </w:pPr>
      <w:r>
        <w:rPr>
          <w:rFonts w:ascii="Gotham Light" w:eastAsia="Calibri" w:hAnsi="Gotham Light" w:cs="Calibri"/>
        </w:rPr>
        <w:t xml:space="preserve">Your associated costs of homeworking, such as utility bills for electricity, heating, </w:t>
      </w:r>
      <w:proofErr w:type="gramStart"/>
      <w:r>
        <w:rPr>
          <w:rFonts w:ascii="Gotham Light" w:eastAsia="Calibri" w:hAnsi="Gotham Light" w:cs="Calibri"/>
        </w:rPr>
        <w:t>telephony</w:t>
      </w:r>
      <w:proofErr w:type="gramEnd"/>
      <w:r>
        <w:rPr>
          <w:rFonts w:ascii="Gotham Light" w:eastAsia="Calibri" w:hAnsi="Gotham Light" w:cs="Calibri"/>
        </w:rPr>
        <w:t xml:space="preserve"> and internet access are not our responsibility and you will be expected to cover these costs yourself. </w:t>
      </w:r>
    </w:p>
    <w:p w14:paraId="13607187" w14:textId="77777777" w:rsidR="002D1C05" w:rsidRDefault="002D1C05" w:rsidP="002D1C05">
      <w:pPr>
        <w:pStyle w:val="ListParagraph"/>
        <w:spacing w:line="240" w:lineRule="auto"/>
        <w:ind w:left="426"/>
        <w:jc w:val="both"/>
        <w:rPr>
          <w:rFonts w:ascii="Gotham Light" w:eastAsia="Calibri" w:hAnsi="Gotham Light" w:cs="Calibri"/>
        </w:rPr>
      </w:pPr>
    </w:p>
    <w:p w14:paraId="75EFF6DF" w14:textId="77777777" w:rsidR="006B132E" w:rsidRDefault="006B132E" w:rsidP="006B132E">
      <w:pPr>
        <w:pStyle w:val="ListParagraph"/>
        <w:ind w:left="426"/>
        <w:rPr>
          <w:rFonts w:ascii="Gotham Light" w:eastAsia="Calibri" w:hAnsi="Gotham Light" w:cs="Calibri"/>
        </w:rPr>
      </w:pPr>
    </w:p>
    <w:p w14:paraId="11DEB702" w14:textId="77777777" w:rsidR="00B94FB7" w:rsidRPr="00746887" w:rsidRDefault="00746887" w:rsidP="00746887">
      <w:pPr>
        <w:rPr>
          <w:rFonts w:ascii="Gotham Bold" w:eastAsia="Calibri" w:hAnsi="Gotham Bold" w:cs="Calibri"/>
        </w:rPr>
      </w:pPr>
      <w:r>
        <w:rPr>
          <w:rFonts w:ascii="Gotham Bold" w:eastAsia="Calibri" w:hAnsi="Gotham Bold" w:cs="Calibri"/>
        </w:rPr>
        <w:t>4</w:t>
      </w:r>
      <w:r>
        <w:rPr>
          <w:rFonts w:ascii="Gotham Bold" w:eastAsia="Calibri" w:hAnsi="Gotham Bold" w:cs="Calibri"/>
        </w:rPr>
        <w:tab/>
      </w:r>
      <w:r w:rsidR="006B132E" w:rsidRPr="00746887">
        <w:rPr>
          <w:rFonts w:ascii="Gotham Bold" w:eastAsia="Calibri" w:hAnsi="Gotham Bold" w:cs="Calibri"/>
        </w:rPr>
        <w:t>Health and safety considerations</w:t>
      </w:r>
    </w:p>
    <w:p w14:paraId="281F9415" w14:textId="77777777" w:rsidR="00B94FB7" w:rsidRPr="00434A06" w:rsidRDefault="00B94FB7" w:rsidP="00B94FB7">
      <w:pPr>
        <w:pStyle w:val="ListParagraph"/>
        <w:ind w:left="426"/>
        <w:rPr>
          <w:rFonts w:ascii="Gotham Light" w:eastAsia="Calibri" w:hAnsi="Gotham Light" w:cs="Calibri"/>
        </w:rPr>
      </w:pPr>
    </w:p>
    <w:p w14:paraId="5E80A0A0" w14:textId="77777777" w:rsidR="00C43228" w:rsidRDefault="00C43228" w:rsidP="00275807">
      <w:pPr>
        <w:pStyle w:val="ListParagraph"/>
        <w:numPr>
          <w:ilvl w:val="0"/>
          <w:numId w:val="21"/>
        </w:numPr>
        <w:spacing w:line="240" w:lineRule="auto"/>
        <w:ind w:left="1080"/>
        <w:jc w:val="both"/>
        <w:rPr>
          <w:rFonts w:ascii="Gotham Light" w:eastAsia="Calibri" w:hAnsi="Gotham Light" w:cs="Calibri"/>
        </w:rPr>
      </w:pPr>
      <w:r>
        <w:rPr>
          <w:rFonts w:ascii="Gotham Light" w:eastAsia="Calibri" w:hAnsi="Gotham Light" w:cs="Calibri"/>
        </w:rPr>
        <w:t>When you are working at or from your home, according to the arrangements that we have agreed with you and in compliance with this policy, you will be covered by our [</w:t>
      </w:r>
      <w:r w:rsidRPr="00C43228">
        <w:rPr>
          <w:rFonts w:ascii="Gotham Light" w:eastAsia="Calibri" w:hAnsi="Gotham Light" w:cs="Calibri"/>
          <w:highlight w:val="yellow"/>
        </w:rPr>
        <w:t>name of your business</w:t>
      </w:r>
      <w:r>
        <w:rPr>
          <w:rFonts w:ascii="Gotham Light" w:eastAsia="Calibri" w:hAnsi="Gotham Light" w:cs="Calibri"/>
        </w:rPr>
        <w:t xml:space="preserve">]’s accident insurance policy. </w:t>
      </w:r>
      <w:r w:rsidR="00BC598C">
        <w:rPr>
          <w:rFonts w:ascii="Gotham Light" w:eastAsia="Calibri" w:hAnsi="Gotham Light" w:cs="Calibri"/>
        </w:rPr>
        <w:t xml:space="preserve">Any accidents that occur while you are homeworking must be reported by you immediately according to the procedure contained in our Health and Safety policy.  </w:t>
      </w:r>
    </w:p>
    <w:p w14:paraId="079F0068" w14:textId="77777777" w:rsidR="00C43228" w:rsidRDefault="00C43228" w:rsidP="00C43228">
      <w:pPr>
        <w:pStyle w:val="ListParagraph"/>
        <w:spacing w:line="240" w:lineRule="auto"/>
        <w:ind w:left="1080"/>
        <w:jc w:val="both"/>
        <w:rPr>
          <w:rFonts w:ascii="Gotham Light" w:eastAsia="Calibri" w:hAnsi="Gotham Light" w:cs="Calibri"/>
        </w:rPr>
      </w:pPr>
    </w:p>
    <w:p w14:paraId="79DF46EE" w14:textId="77777777" w:rsidR="00E60D78" w:rsidRDefault="00557553" w:rsidP="00275807">
      <w:pPr>
        <w:pStyle w:val="ListParagraph"/>
        <w:numPr>
          <w:ilvl w:val="0"/>
          <w:numId w:val="21"/>
        </w:numPr>
        <w:spacing w:line="240" w:lineRule="auto"/>
        <w:ind w:left="1080"/>
        <w:jc w:val="both"/>
        <w:rPr>
          <w:rFonts w:ascii="Gotham Light" w:eastAsia="Calibri" w:hAnsi="Gotham Light" w:cs="Calibri"/>
        </w:rPr>
      </w:pPr>
      <w:r w:rsidRPr="00557553">
        <w:rPr>
          <w:rFonts w:ascii="Gotham Light" w:eastAsia="Calibri" w:hAnsi="Gotham Light" w:cs="Calibri"/>
        </w:rPr>
        <w:lastRenderedPageBreak/>
        <w:t xml:space="preserve">Your duties </w:t>
      </w:r>
      <w:r>
        <w:rPr>
          <w:rFonts w:ascii="Gotham Light" w:eastAsia="Calibri" w:hAnsi="Gotham Light" w:cs="Calibri"/>
        </w:rPr>
        <w:t>in ensuring health and safety compliance are the same at home as they are on our premises</w:t>
      </w:r>
      <w:r w:rsidR="000311B6">
        <w:rPr>
          <w:rFonts w:ascii="Gotham Light" w:eastAsia="Calibri" w:hAnsi="Gotham Light" w:cs="Calibri"/>
        </w:rPr>
        <w:t>. This means that:</w:t>
      </w:r>
    </w:p>
    <w:p w14:paraId="05B11EA9" w14:textId="77777777" w:rsidR="009F7F51" w:rsidRDefault="009F7F51" w:rsidP="009F7F51">
      <w:pPr>
        <w:pStyle w:val="ListParagraph"/>
        <w:spacing w:line="240" w:lineRule="auto"/>
        <w:ind w:left="1440"/>
        <w:jc w:val="both"/>
        <w:rPr>
          <w:rFonts w:ascii="Gotham Light" w:eastAsia="Calibri" w:hAnsi="Gotham Light" w:cs="Calibri"/>
        </w:rPr>
      </w:pPr>
    </w:p>
    <w:p w14:paraId="76F1F928" w14:textId="77777777" w:rsidR="000311B6" w:rsidRDefault="009F7F51" w:rsidP="000311B6">
      <w:pPr>
        <w:pStyle w:val="ListParagraph"/>
        <w:numPr>
          <w:ilvl w:val="1"/>
          <w:numId w:val="21"/>
        </w:numPr>
        <w:spacing w:line="240" w:lineRule="auto"/>
        <w:ind w:left="1440"/>
        <w:jc w:val="both"/>
        <w:rPr>
          <w:rFonts w:ascii="Gotham Light" w:eastAsia="Calibri" w:hAnsi="Gotham Light" w:cs="Calibri"/>
        </w:rPr>
      </w:pPr>
      <w:r>
        <w:rPr>
          <w:rFonts w:ascii="Gotham Light" w:eastAsia="Calibri" w:hAnsi="Gotham Light" w:cs="Calibri"/>
        </w:rPr>
        <w:t xml:space="preserve">You must take care of your own healthy and safety and you must take care of the health and safety of anyone else who might be affected by your homeworking activities, including anyone who </w:t>
      </w:r>
      <w:r w:rsidR="00A30FDD">
        <w:rPr>
          <w:rFonts w:ascii="Gotham Light" w:eastAsia="Calibri" w:hAnsi="Gotham Light" w:cs="Calibri"/>
        </w:rPr>
        <w:t xml:space="preserve">visits </w:t>
      </w:r>
      <w:r>
        <w:rPr>
          <w:rFonts w:ascii="Gotham Light" w:eastAsia="Calibri" w:hAnsi="Gotham Light" w:cs="Calibri"/>
        </w:rPr>
        <w:t xml:space="preserve">your home </w:t>
      </w:r>
      <w:proofErr w:type="gramStart"/>
      <w:r>
        <w:rPr>
          <w:rFonts w:ascii="Gotham Light" w:eastAsia="Calibri" w:hAnsi="Gotham Light" w:cs="Calibri"/>
        </w:rPr>
        <w:t>during the course of</w:t>
      </w:r>
      <w:proofErr w:type="gramEnd"/>
      <w:r>
        <w:rPr>
          <w:rFonts w:ascii="Gotham Light" w:eastAsia="Calibri" w:hAnsi="Gotham Light" w:cs="Calibri"/>
        </w:rPr>
        <w:t xml:space="preserve"> you performing your </w:t>
      </w:r>
      <w:r w:rsidR="00A30FDD">
        <w:rPr>
          <w:rFonts w:ascii="Gotham Light" w:eastAsia="Calibri" w:hAnsi="Gotham Light" w:cs="Calibri"/>
        </w:rPr>
        <w:t>duties</w:t>
      </w:r>
    </w:p>
    <w:p w14:paraId="3BF0637A" w14:textId="77777777" w:rsidR="00A30FDD" w:rsidRDefault="00A30FDD" w:rsidP="00A30FDD">
      <w:pPr>
        <w:pStyle w:val="ListParagraph"/>
        <w:spacing w:line="240" w:lineRule="auto"/>
        <w:ind w:left="1440"/>
        <w:jc w:val="both"/>
        <w:rPr>
          <w:rFonts w:ascii="Gotham Light" w:eastAsia="Calibri" w:hAnsi="Gotham Light" w:cs="Calibri"/>
        </w:rPr>
      </w:pPr>
    </w:p>
    <w:p w14:paraId="1025012F" w14:textId="77777777" w:rsidR="00A30FDD" w:rsidRDefault="00853D06" w:rsidP="000311B6">
      <w:pPr>
        <w:pStyle w:val="ListParagraph"/>
        <w:numPr>
          <w:ilvl w:val="1"/>
          <w:numId w:val="21"/>
        </w:numPr>
        <w:spacing w:line="240" w:lineRule="auto"/>
        <w:ind w:left="1440"/>
        <w:jc w:val="both"/>
        <w:rPr>
          <w:rFonts w:ascii="Gotham Light" w:eastAsia="Calibri" w:hAnsi="Gotham Light" w:cs="Calibri"/>
        </w:rPr>
      </w:pPr>
      <w:r>
        <w:rPr>
          <w:rFonts w:ascii="Gotham Light" w:eastAsia="Calibri" w:hAnsi="Gotham Light" w:cs="Calibri"/>
        </w:rPr>
        <w:t xml:space="preserve">You must ensure that you have read and understood our health and safety at work policies and procedures </w:t>
      </w:r>
      <w:r w:rsidR="00B10DA3">
        <w:rPr>
          <w:rFonts w:ascii="Gotham Light" w:eastAsia="Calibri" w:hAnsi="Gotham Light" w:cs="Calibri"/>
        </w:rPr>
        <w:t xml:space="preserve">so that </w:t>
      </w:r>
      <w:r w:rsidR="00DA33C5">
        <w:rPr>
          <w:rFonts w:ascii="Gotham Light" w:eastAsia="Calibri" w:hAnsi="Gotham Light" w:cs="Calibri"/>
        </w:rPr>
        <w:t xml:space="preserve">you </w:t>
      </w:r>
      <w:r w:rsidR="00B10DA3">
        <w:rPr>
          <w:rFonts w:ascii="Gotham Light" w:eastAsia="Calibri" w:hAnsi="Gotham Light" w:cs="Calibri"/>
        </w:rPr>
        <w:t xml:space="preserve">are equipped to </w:t>
      </w:r>
      <w:r w:rsidR="00BC7C95">
        <w:rPr>
          <w:rFonts w:ascii="Gotham Light" w:eastAsia="Calibri" w:hAnsi="Gotham Light" w:cs="Calibri"/>
        </w:rPr>
        <w:t xml:space="preserve">safely </w:t>
      </w:r>
      <w:proofErr w:type="gramStart"/>
      <w:r w:rsidR="00DA33C5">
        <w:rPr>
          <w:rFonts w:ascii="Gotham Light" w:eastAsia="Calibri" w:hAnsi="Gotham Light" w:cs="Calibri"/>
        </w:rPr>
        <w:t xml:space="preserve">maintain your home and your equipment </w:t>
      </w:r>
      <w:r w:rsidR="00BC7C95">
        <w:rPr>
          <w:rFonts w:ascii="Gotham Light" w:eastAsia="Calibri" w:hAnsi="Gotham Light" w:cs="Calibri"/>
        </w:rPr>
        <w:t xml:space="preserve">responsibly </w:t>
      </w:r>
      <w:r w:rsidR="00DA33C5">
        <w:rPr>
          <w:rFonts w:ascii="Gotham Light" w:eastAsia="Calibri" w:hAnsi="Gotham Light" w:cs="Calibri"/>
        </w:rPr>
        <w:t>at all times</w:t>
      </w:r>
      <w:proofErr w:type="gramEnd"/>
      <w:r w:rsidR="00897C52">
        <w:rPr>
          <w:rFonts w:ascii="Gotham Light" w:eastAsia="Calibri" w:hAnsi="Gotham Light" w:cs="Calibri"/>
        </w:rPr>
        <w:t xml:space="preserve"> and you are working sensibly, (including in relation to your hours) so that you do not place your own health at risk</w:t>
      </w:r>
    </w:p>
    <w:p w14:paraId="76AB34F3" w14:textId="77777777" w:rsidR="00F35EB1" w:rsidRPr="00F35EB1" w:rsidRDefault="00F35EB1" w:rsidP="00F35EB1">
      <w:pPr>
        <w:pStyle w:val="ListParagraph"/>
        <w:rPr>
          <w:rFonts w:ascii="Gotham Light" w:eastAsia="Calibri" w:hAnsi="Gotham Light" w:cs="Calibri"/>
        </w:rPr>
      </w:pPr>
    </w:p>
    <w:p w14:paraId="211B360E" w14:textId="77777777" w:rsidR="00F35EB1" w:rsidRDefault="00C52089" w:rsidP="000311B6">
      <w:pPr>
        <w:pStyle w:val="ListParagraph"/>
        <w:numPr>
          <w:ilvl w:val="1"/>
          <w:numId w:val="21"/>
        </w:numPr>
        <w:spacing w:line="240" w:lineRule="auto"/>
        <w:ind w:left="1440"/>
        <w:jc w:val="both"/>
        <w:rPr>
          <w:rFonts w:ascii="Gotham Light" w:eastAsia="Calibri" w:hAnsi="Gotham Light" w:cs="Calibri"/>
        </w:rPr>
      </w:pPr>
      <w:r>
        <w:rPr>
          <w:rFonts w:ascii="Gotham Light" w:eastAsia="Calibri" w:hAnsi="Gotham Light" w:cs="Calibri"/>
        </w:rPr>
        <w:t>If we ask to visit your home to conduct a health and safety risk assessment, you must permit us reasonable access to ensure a proper assessment can be undertaken</w:t>
      </w:r>
      <w:r w:rsidR="00DF4583">
        <w:rPr>
          <w:rFonts w:ascii="Gotham Light" w:eastAsia="Calibri" w:hAnsi="Gotham Light" w:cs="Calibri"/>
        </w:rPr>
        <w:t>. (Our need for any such inspection will depend on the arrangements that we have agreed with you.)</w:t>
      </w:r>
    </w:p>
    <w:p w14:paraId="2BF58098" w14:textId="77777777" w:rsidR="00DF4583" w:rsidRPr="00DF4583" w:rsidRDefault="00DF4583" w:rsidP="00DF4583">
      <w:pPr>
        <w:pStyle w:val="ListParagraph"/>
        <w:rPr>
          <w:rFonts w:ascii="Gotham Light" w:eastAsia="Calibri" w:hAnsi="Gotham Light" w:cs="Calibri"/>
        </w:rPr>
      </w:pPr>
    </w:p>
    <w:p w14:paraId="045301F7" w14:textId="4F364D37" w:rsidR="00A2309B" w:rsidRDefault="00E75D68" w:rsidP="00A2309B">
      <w:pPr>
        <w:pStyle w:val="ListParagraph"/>
        <w:numPr>
          <w:ilvl w:val="1"/>
          <w:numId w:val="21"/>
        </w:numPr>
        <w:spacing w:line="240" w:lineRule="auto"/>
        <w:ind w:left="1440"/>
        <w:jc w:val="both"/>
        <w:rPr>
          <w:rFonts w:ascii="Gotham Light" w:eastAsia="Calibri" w:hAnsi="Gotham Light" w:cs="Calibri"/>
        </w:rPr>
      </w:pPr>
      <w:r>
        <w:rPr>
          <w:rFonts w:ascii="Gotham Light" w:eastAsia="Calibri" w:hAnsi="Gotham Light" w:cs="Calibri"/>
        </w:rPr>
        <w:t>You must not provide customers</w:t>
      </w:r>
      <w:r w:rsidR="00AC5478">
        <w:rPr>
          <w:rFonts w:ascii="Gotham Light" w:eastAsia="Calibri" w:hAnsi="Gotham Light" w:cs="Calibri"/>
        </w:rPr>
        <w:t xml:space="preserve">, </w:t>
      </w:r>
      <w:proofErr w:type="gramStart"/>
      <w:r w:rsidR="00AC5478">
        <w:rPr>
          <w:rFonts w:ascii="Gotham Light" w:eastAsia="Calibri" w:hAnsi="Gotham Light" w:cs="Calibri"/>
        </w:rPr>
        <w:t>suppliers</w:t>
      </w:r>
      <w:proofErr w:type="gramEnd"/>
      <w:r w:rsidR="00AC5478">
        <w:rPr>
          <w:rFonts w:ascii="Gotham Light" w:eastAsia="Calibri" w:hAnsi="Gotham Light" w:cs="Calibri"/>
        </w:rPr>
        <w:t xml:space="preserve"> or any other external parties</w:t>
      </w:r>
      <w:r w:rsidR="00294351">
        <w:rPr>
          <w:rFonts w:ascii="Gotham Light" w:eastAsia="Calibri" w:hAnsi="Gotham Light" w:cs="Calibri"/>
        </w:rPr>
        <w:t xml:space="preserve"> to [</w:t>
      </w:r>
      <w:r w:rsidR="00294351" w:rsidRPr="00294351">
        <w:rPr>
          <w:rFonts w:ascii="Gotham Light" w:eastAsia="Calibri" w:hAnsi="Gotham Light" w:cs="Calibri"/>
          <w:highlight w:val="yellow"/>
        </w:rPr>
        <w:t>name of your business</w:t>
      </w:r>
      <w:r w:rsidR="00294351">
        <w:rPr>
          <w:rFonts w:ascii="Gotham Light" w:eastAsia="Calibri" w:hAnsi="Gotham Light" w:cs="Calibri"/>
        </w:rPr>
        <w:t>]</w:t>
      </w:r>
      <w:r>
        <w:rPr>
          <w:rFonts w:ascii="Gotham Light" w:eastAsia="Calibri" w:hAnsi="Gotham Light" w:cs="Calibri"/>
        </w:rPr>
        <w:t xml:space="preserve"> with your home address or </w:t>
      </w:r>
      <w:r w:rsidR="00EC04E9">
        <w:rPr>
          <w:rFonts w:ascii="Gotham Light" w:eastAsia="Calibri" w:hAnsi="Gotham Light" w:cs="Calibri"/>
        </w:rPr>
        <w:t xml:space="preserve">home telephone </w:t>
      </w:r>
      <w:r>
        <w:rPr>
          <w:rFonts w:ascii="Gotham Light" w:eastAsia="Calibri" w:hAnsi="Gotham Light" w:cs="Calibri"/>
        </w:rPr>
        <w:t>contact details</w:t>
      </w:r>
      <w:r w:rsidR="00EC04E9">
        <w:rPr>
          <w:rFonts w:ascii="Gotham Light" w:eastAsia="Calibri" w:hAnsi="Gotham Light" w:cs="Calibri"/>
        </w:rPr>
        <w:t>.</w:t>
      </w:r>
    </w:p>
    <w:p w14:paraId="7F7F23CA" w14:textId="77777777" w:rsidR="00A2309B" w:rsidRPr="00A2309B" w:rsidRDefault="00A2309B" w:rsidP="00A2309B">
      <w:pPr>
        <w:pStyle w:val="ListParagraph"/>
        <w:rPr>
          <w:rFonts w:ascii="Gotham Light" w:eastAsia="Calibri" w:hAnsi="Gotham Light" w:cs="Calibri"/>
        </w:rPr>
      </w:pPr>
    </w:p>
    <w:p w14:paraId="4B8CEC07" w14:textId="77777777" w:rsidR="00A2309B" w:rsidRPr="00A2309B" w:rsidRDefault="00A2309B" w:rsidP="00A2309B">
      <w:pPr>
        <w:pStyle w:val="ListParagraph"/>
        <w:numPr>
          <w:ilvl w:val="1"/>
          <w:numId w:val="21"/>
        </w:numPr>
        <w:spacing w:line="240" w:lineRule="auto"/>
        <w:ind w:left="1440"/>
        <w:jc w:val="both"/>
        <w:rPr>
          <w:rFonts w:ascii="Gotham Light" w:eastAsia="Calibri" w:hAnsi="Gotham Light" w:cs="Calibri"/>
        </w:rPr>
      </w:pPr>
      <w:r>
        <w:rPr>
          <w:rFonts w:ascii="Gotham Light" w:eastAsia="Calibri" w:hAnsi="Gotham Light" w:cs="Calibri"/>
        </w:rPr>
        <w:t>You must report immediately to [</w:t>
      </w:r>
      <w:r w:rsidRPr="00A2309B">
        <w:rPr>
          <w:rFonts w:ascii="Gotham Light" w:eastAsia="Calibri" w:hAnsi="Gotham Light" w:cs="Calibri"/>
          <w:highlight w:val="yellow"/>
        </w:rPr>
        <w:t>specify person</w:t>
      </w:r>
      <w:r>
        <w:rPr>
          <w:rFonts w:ascii="Gotham Light" w:eastAsia="Calibri" w:hAnsi="Gotham Light" w:cs="Calibri"/>
        </w:rPr>
        <w:t xml:space="preserve">] any health and safety concerns or queries regarding your home working arrangements. </w:t>
      </w:r>
    </w:p>
    <w:p w14:paraId="784794E4" w14:textId="77777777" w:rsidR="000311B6" w:rsidRPr="00350EA7" w:rsidRDefault="000311B6" w:rsidP="00350EA7">
      <w:pPr>
        <w:spacing w:line="240" w:lineRule="auto"/>
        <w:jc w:val="both"/>
        <w:rPr>
          <w:rFonts w:ascii="Gotham Light" w:eastAsia="Calibri" w:hAnsi="Gotham Light" w:cs="Calibri"/>
        </w:rPr>
      </w:pPr>
    </w:p>
    <w:p w14:paraId="6D27F28D" w14:textId="77777777" w:rsidR="00557553" w:rsidRPr="00557553" w:rsidRDefault="00557553" w:rsidP="000311B6">
      <w:pPr>
        <w:pStyle w:val="ListParagraph"/>
        <w:spacing w:line="240" w:lineRule="auto"/>
        <w:ind w:left="1080"/>
        <w:jc w:val="both"/>
        <w:rPr>
          <w:rFonts w:ascii="Gotham Light" w:eastAsia="Calibri" w:hAnsi="Gotham Light" w:cs="Calibri"/>
        </w:rPr>
      </w:pPr>
    </w:p>
    <w:p w14:paraId="3090F1A7" w14:textId="77777777" w:rsidR="006B132E" w:rsidRDefault="006B132E" w:rsidP="006B132E">
      <w:pPr>
        <w:pStyle w:val="ListParagraph"/>
        <w:spacing w:line="240" w:lineRule="auto"/>
        <w:ind w:left="426"/>
        <w:jc w:val="both"/>
        <w:rPr>
          <w:rFonts w:ascii="Gotham Light" w:eastAsia="Calibri" w:hAnsi="Gotham Light" w:cs="Calibri"/>
        </w:rPr>
      </w:pPr>
    </w:p>
    <w:p w14:paraId="439352D5" w14:textId="77777777" w:rsidR="006B132E" w:rsidRPr="00434A06" w:rsidRDefault="006B132E" w:rsidP="006B132E">
      <w:pPr>
        <w:pStyle w:val="ListParagraph"/>
        <w:spacing w:line="240" w:lineRule="auto"/>
        <w:ind w:left="426"/>
        <w:jc w:val="both"/>
        <w:rPr>
          <w:rFonts w:ascii="Gotham Light" w:eastAsia="Calibri" w:hAnsi="Gotham Light" w:cs="Calibri"/>
        </w:rPr>
      </w:pPr>
    </w:p>
    <w:p w14:paraId="05DD93F1" w14:textId="77777777" w:rsidR="00F449F1" w:rsidRDefault="00F449F1" w:rsidP="00B55969">
      <w:pPr>
        <w:spacing w:line="240" w:lineRule="auto"/>
        <w:jc w:val="both"/>
        <w:rPr>
          <w:rFonts w:ascii="Gotham Light" w:hAnsi="Gotham Light"/>
        </w:rPr>
      </w:pPr>
    </w:p>
    <w:p w14:paraId="208140DF" w14:textId="77777777" w:rsidR="001A72E6" w:rsidRPr="00775098" w:rsidRDefault="001A72E6" w:rsidP="001A72E6">
      <w:pPr>
        <w:spacing w:line="240" w:lineRule="auto"/>
        <w:contextualSpacing/>
        <w:jc w:val="both"/>
        <w:rPr>
          <w:rFonts w:ascii="Gotham Bold" w:eastAsia="Calibri" w:hAnsi="Gotham Bold" w:cs="Calibri"/>
          <w:sz w:val="28"/>
          <w:szCs w:val="28"/>
        </w:rPr>
      </w:pPr>
      <w:r w:rsidRPr="00775098">
        <w:rPr>
          <w:rFonts w:ascii="Gotham Bold" w:eastAsia="Calibri" w:hAnsi="Gotham Bold" w:cs="Calibri"/>
          <w:sz w:val="28"/>
          <w:szCs w:val="28"/>
        </w:rPr>
        <w:t xml:space="preserve">Part </w:t>
      </w:r>
      <w:r>
        <w:rPr>
          <w:rFonts w:ascii="Gotham Bold" w:eastAsia="Calibri" w:hAnsi="Gotham Bold" w:cs="Calibri"/>
          <w:sz w:val="28"/>
          <w:szCs w:val="28"/>
        </w:rPr>
        <w:t>III</w:t>
      </w:r>
      <w:r w:rsidRPr="00775098">
        <w:rPr>
          <w:rFonts w:ascii="Gotham Bold" w:eastAsia="Calibri" w:hAnsi="Gotham Bold" w:cs="Calibri"/>
          <w:sz w:val="28"/>
          <w:szCs w:val="28"/>
        </w:rPr>
        <w:t xml:space="preserve">: </w:t>
      </w:r>
      <w:r>
        <w:rPr>
          <w:rFonts w:ascii="Gotham Bold" w:eastAsia="Calibri" w:hAnsi="Gotham Bold" w:cs="Calibri"/>
          <w:sz w:val="28"/>
          <w:szCs w:val="28"/>
        </w:rPr>
        <w:t>How to apply for homeworking rights</w:t>
      </w:r>
    </w:p>
    <w:p w14:paraId="19A266F5" w14:textId="77777777" w:rsidR="001A72E6" w:rsidRDefault="001A72E6" w:rsidP="001A72E6">
      <w:pPr>
        <w:spacing w:line="240" w:lineRule="auto"/>
        <w:jc w:val="both"/>
        <w:rPr>
          <w:rFonts w:ascii="Gotham Light" w:hAnsi="Gotham Light"/>
        </w:rPr>
      </w:pPr>
    </w:p>
    <w:p w14:paraId="06548479" w14:textId="77777777" w:rsidR="001A72E6" w:rsidRPr="00A3186B" w:rsidRDefault="001A72E6" w:rsidP="001A72E6">
      <w:pPr>
        <w:spacing w:line="240" w:lineRule="auto"/>
        <w:ind w:left="426"/>
        <w:jc w:val="both"/>
        <w:rPr>
          <w:rFonts w:ascii="Gotham Light" w:hAnsi="Gotham Light"/>
        </w:rPr>
      </w:pPr>
    </w:p>
    <w:p w14:paraId="736AC3A9" w14:textId="77777777" w:rsidR="00286243" w:rsidRPr="00286243" w:rsidRDefault="00286243" w:rsidP="00286243">
      <w:pPr>
        <w:spacing w:line="240" w:lineRule="auto"/>
        <w:jc w:val="both"/>
        <w:rPr>
          <w:rFonts w:ascii="Gotham Bold" w:eastAsia="Calibri" w:hAnsi="Gotham Bold" w:cs="Calibri"/>
        </w:rPr>
      </w:pPr>
      <w:r>
        <w:rPr>
          <w:rFonts w:ascii="Gotham Bold" w:eastAsia="Calibri" w:hAnsi="Gotham Bold" w:cs="Calibri"/>
        </w:rPr>
        <w:t>1</w:t>
      </w:r>
      <w:r>
        <w:rPr>
          <w:rFonts w:ascii="Gotham Bold" w:eastAsia="Calibri" w:hAnsi="Gotham Bold" w:cs="Calibri"/>
        </w:rPr>
        <w:tab/>
      </w:r>
      <w:r w:rsidRPr="00286243">
        <w:rPr>
          <w:rFonts w:ascii="Gotham Bold" w:eastAsia="Calibri" w:hAnsi="Gotham Bold" w:cs="Calibri"/>
        </w:rPr>
        <w:t>You must have passed your probation period</w:t>
      </w:r>
    </w:p>
    <w:p w14:paraId="61E122F4" w14:textId="77777777" w:rsidR="00B8352F" w:rsidRDefault="00B8352F" w:rsidP="00795580">
      <w:pPr>
        <w:spacing w:line="240" w:lineRule="auto"/>
        <w:ind w:left="360"/>
        <w:jc w:val="both"/>
        <w:rPr>
          <w:rFonts w:ascii="Gotham Light" w:eastAsia="Calibri" w:hAnsi="Gotham Light" w:cs="Calibri"/>
        </w:rPr>
      </w:pPr>
    </w:p>
    <w:p w14:paraId="1506CE86" w14:textId="77777777" w:rsidR="00762514" w:rsidRDefault="000C3BBB" w:rsidP="00795580">
      <w:pPr>
        <w:spacing w:line="240" w:lineRule="auto"/>
        <w:ind w:left="360"/>
        <w:jc w:val="both"/>
        <w:rPr>
          <w:rFonts w:ascii="Gotham Light" w:eastAsia="Calibri" w:hAnsi="Gotham Light" w:cs="Calibri"/>
        </w:rPr>
      </w:pPr>
      <w:r w:rsidRPr="00286243">
        <w:rPr>
          <w:rFonts w:ascii="Gotham Light" w:eastAsia="Calibri" w:hAnsi="Gotham Light" w:cs="Calibri"/>
        </w:rPr>
        <w:t xml:space="preserve">Once you’ve passed your contractual probation period, we will consider any </w:t>
      </w:r>
      <w:r w:rsidR="001F3C8F" w:rsidRPr="00286243">
        <w:rPr>
          <w:rFonts w:ascii="Gotham Light" w:eastAsia="Calibri" w:hAnsi="Gotham Light" w:cs="Calibri"/>
        </w:rPr>
        <w:t>application</w:t>
      </w:r>
      <w:r w:rsidRPr="00286243">
        <w:rPr>
          <w:rFonts w:ascii="Gotham Light" w:eastAsia="Calibri" w:hAnsi="Gotham Light" w:cs="Calibri"/>
        </w:rPr>
        <w:t xml:space="preserve"> that you make to us for homeworking. </w:t>
      </w:r>
    </w:p>
    <w:p w14:paraId="412DA307" w14:textId="77777777" w:rsidR="00C16316" w:rsidRPr="00286243" w:rsidRDefault="00C16316" w:rsidP="00795580">
      <w:pPr>
        <w:spacing w:line="240" w:lineRule="auto"/>
        <w:ind w:left="360"/>
        <w:jc w:val="both"/>
        <w:rPr>
          <w:rFonts w:ascii="Gotham Light" w:eastAsia="Calibri" w:hAnsi="Gotham Light" w:cs="Calibri"/>
        </w:rPr>
      </w:pPr>
    </w:p>
    <w:p w14:paraId="0ED40DCD" w14:textId="77777777" w:rsidR="00280D31" w:rsidRDefault="00280D31" w:rsidP="00D3543E">
      <w:pPr>
        <w:pStyle w:val="ListParagraph"/>
        <w:spacing w:line="240" w:lineRule="auto"/>
        <w:ind w:left="360"/>
        <w:jc w:val="both"/>
        <w:rPr>
          <w:rFonts w:ascii="Gotham Light" w:eastAsia="Calibri" w:hAnsi="Gotham Light" w:cs="Calibri"/>
        </w:rPr>
      </w:pPr>
    </w:p>
    <w:p w14:paraId="7822252C" w14:textId="77777777" w:rsidR="00795580" w:rsidRPr="00795580" w:rsidRDefault="00795580" w:rsidP="00795580">
      <w:pPr>
        <w:pStyle w:val="ListParagraph"/>
        <w:spacing w:line="240" w:lineRule="auto"/>
        <w:ind w:left="0"/>
        <w:jc w:val="both"/>
        <w:rPr>
          <w:rFonts w:ascii="Gotham Bold" w:eastAsia="Calibri" w:hAnsi="Gotham Bold" w:cs="Calibri"/>
        </w:rPr>
      </w:pPr>
      <w:r w:rsidRPr="00795580">
        <w:rPr>
          <w:rFonts w:ascii="Gotham Bold" w:eastAsia="Calibri" w:hAnsi="Gotham Bold" w:cs="Calibri"/>
        </w:rPr>
        <w:t>2</w:t>
      </w:r>
      <w:r w:rsidRPr="00795580">
        <w:rPr>
          <w:rFonts w:ascii="Gotham Bold" w:eastAsia="Calibri" w:hAnsi="Gotham Bold" w:cs="Calibri"/>
        </w:rPr>
        <w:tab/>
        <w:t>It’s best to discuss your intentions first</w:t>
      </w:r>
    </w:p>
    <w:p w14:paraId="50F8EF8F" w14:textId="77777777" w:rsidR="00795580" w:rsidRDefault="00795580" w:rsidP="00795580">
      <w:pPr>
        <w:pStyle w:val="ListParagraph"/>
        <w:spacing w:line="240" w:lineRule="auto"/>
        <w:ind w:left="360"/>
        <w:jc w:val="both"/>
        <w:rPr>
          <w:rFonts w:ascii="Gotham Light" w:eastAsia="Calibri" w:hAnsi="Gotham Light" w:cs="Calibri"/>
        </w:rPr>
      </w:pPr>
    </w:p>
    <w:p w14:paraId="790B3469" w14:textId="77777777" w:rsidR="00D74D0E" w:rsidRDefault="00716055" w:rsidP="00795580">
      <w:pPr>
        <w:pStyle w:val="ListParagraph"/>
        <w:spacing w:line="240" w:lineRule="auto"/>
        <w:ind w:left="360"/>
        <w:jc w:val="both"/>
        <w:rPr>
          <w:rFonts w:ascii="Gotham Light" w:eastAsia="Calibri" w:hAnsi="Gotham Light" w:cs="Calibri"/>
        </w:rPr>
      </w:pPr>
      <w:r>
        <w:rPr>
          <w:rFonts w:ascii="Gotham Light" w:eastAsia="Calibri" w:hAnsi="Gotham Light" w:cs="Calibri"/>
        </w:rPr>
        <w:t xml:space="preserve">We strongly recommend that before submitting any request, you have a chat with </w:t>
      </w:r>
      <w:r w:rsidR="00762514">
        <w:rPr>
          <w:rFonts w:ascii="Gotham Light" w:eastAsia="Calibri" w:hAnsi="Gotham Light" w:cs="Calibri"/>
        </w:rPr>
        <w:t>[</w:t>
      </w:r>
      <w:r w:rsidR="00762514" w:rsidRPr="009A3AAF">
        <w:rPr>
          <w:rFonts w:ascii="Gotham Light" w:eastAsia="Calibri" w:hAnsi="Gotham Light" w:cs="Calibri"/>
          <w:highlight w:val="yellow"/>
        </w:rPr>
        <w:t>your line manager</w:t>
      </w:r>
      <w:r w:rsidR="00762514">
        <w:rPr>
          <w:rFonts w:ascii="Gotham Light" w:eastAsia="Calibri" w:hAnsi="Gotham Light" w:cs="Calibri"/>
        </w:rPr>
        <w:t xml:space="preserve">] </w:t>
      </w:r>
      <w:r w:rsidR="00762514" w:rsidRPr="00681E92">
        <w:rPr>
          <w:rFonts w:ascii="Gotham Bold" w:eastAsia="Calibri" w:hAnsi="Gotham Bold" w:cs="Calibri"/>
        </w:rPr>
        <w:t>OR</w:t>
      </w:r>
      <w:r w:rsidR="00762514">
        <w:rPr>
          <w:rFonts w:ascii="Gotham Light" w:eastAsia="Calibri" w:hAnsi="Gotham Light" w:cs="Calibri"/>
        </w:rPr>
        <w:t xml:space="preserve"> [</w:t>
      </w:r>
      <w:r w:rsidR="00762514" w:rsidRPr="009A3AAF">
        <w:rPr>
          <w:rFonts w:ascii="Gotham Light" w:eastAsia="Calibri" w:hAnsi="Gotham Light" w:cs="Calibri"/>
          <w:highlight w:val="yellow"/>
        </w:rPr>
        <w:t>specify person</w:t>
      </w:r>
      <w:r w:rsidR="00762514">
        <w:rPr>
          <w:rFonts w:ascii="Gotham Light" w:eastAsia="Calibri" w:hAnsi="Gotham Light" w:cs="Calibri"/>
        </w:rPr>
        <w:t xml:space="preserve">] to explore the opportunity and any potential problems (such as an overlooked need to attend </w:t>
      </w:r>
      <w:proofErr w:type="gramStart"/>
      <w:r w:rsidR="00762514">
        <w:rPr>
          <w:rFonts w:ascii="Gotham Light" w:eastAsia="Calibri" w:hAnsi="Gotham Light" w:cs="Calibri"/>
        </w:rPr>
        <w:t>particular meetings</w:t>
      </w:r>
      <w:proofErr w:type="gramEnd"/>
      <w:r w:rsidR="00762514">
        <w:rPr>
          <w:rFonts w:ascii="Gotham Light" w:eastAsia="Calibri" w:hAnsi="Gotham Light" w:cs="Calibri"/>
        </w:rPr>
        <w:t xml:space="preserve"> or activities), that you might both identify for consideration and resolution before you make the more formal request. </w:t>
      </w:r>
    </w:p>
    <w:p w14:paraId="3DE69CD3" w14:textId="77777777" w:rsidR="00D74D0E" w:rsidRDefault="00D74D0E" w:rsidP="00D74D0E">
      <w:pPr>
        <w:pStyle w:val="ListParagraph"/>
        <w:spacing w:line="240" w:lineRule="auto"/>
        <w:ind w:left="360"/>
        <w:jc w:val="both"/>
        <w:rPr>
          <w:rFonts w:ascii="Gotham Light" w:eastAsia="Calibri" w:hAnsi="Gotham Light" w:cs="Calibri"/>
        </w:rPr>
      </w:pPr>
    </w:p>
    <w:p w14:paraId="531B2E15" w14:textId="77777777" w:rsidR="00983840" w:rsidRDefault="00983840" w:rsidP="00D74D0E">
      <w:pPr>
        <w:pStyle w:val="ListParagraph"/>
        <w:spacing w:line="240" w:lineRule="auto"/>
        <w:ind w:left="360"/>
        <w:jc w:val="both"/>
        <w:rPr>
          <w:rFonts w:ascii="Gotham Light" w:eastAsia="Calibri" w:hAnsi="Gotham Light" w:cs="Calibri"/>
        </w:rPr>
      </w:pPr>
    </w:p>
    <w:p w14:paraId="54C3B6E4" w14:textId="77777777" w:rsidR="00983840" w:rsidRPr="00900F13" w:rsidRDefault="00983840" w:rsidP="00900F13">
      <w:pPr>
        <w:pStyle w:val="ListParagraph"/>
        <w:numPr>
          <w:ilvl w:val="0"/>
          <w:numId w:val="18"/>
        </w:numPr>
        <w:spacing w:line="240" w:lineRule="auto"/>
        <w:jc w:val="both"/>
        <w:rPr>
          <w:rFonts w:ascii="Gotham Bold" w:eastAsia="Calibri" w:hAnsi="Gotham Bold" w:cs="Calibri"/>
        </w:rPr>
      </w:pPr>
      <w:r w:rsidRPr="00900F13">
        <w:rPr>
          <w:rFonts w:ascii="Gotham Bold" w:eastAsia="Calibri" w:hAnsi="Gotham Bold" w:cs="Calibri"/>
        </w:rPr>
        <w:t>Our homeworking criteria</w:t>
      </w:r>
    </w:p>
    <w:p w14:paraId="734C2BCE" w14:textId="77777777" w:rsidR="00983840" w:rsidRDefault="00983840" w:rsidP="00D74D0E">
      <w:pPr>
        <w:pStyle w:val="ListParagraph"/>
        <w:spacing w:line="240" w:lineRule="auto"/>
        <w:ind w:left="360"/>
        <w:jc w:val="both"/>
        <w:rPr>
          <w:rFonts w:ascii="Gotham Light" w:eastAsia="Calibri" w:hAnsi="Gotham Light" w:cs="Calibri"/>
        </w:rPr>
      </w:pPr>
    </w:p>
    <w:p w14:paraId="4C397C04" w14:textId="77777777" w:rsidR="00B303DF" w:rsidRPr="00900F13" w:rsidRDefault="00900F13" w:rsidP="00900F13">
      <w:pPr>
        <w:spacing w:line="240" w:lineRule="auto"/>
        <w:ind w:left="720" w:hanging="720"/>
        <w:jc w:val="both"/>
        <w:rPr>
          <w:rFonts w:ascii="Gotham Light" w:eastAsia="Calibri" w:hAnsi="Gotham Light" w:cs="Calibri"/>
        </w:rPr>
      </w:pPr>
      <w:r>
        <w:rPr>
          <w:rFonts w:ascii="Gotham Light" w:eastAsia="Calibri" w:hAnsi="Gotham Light" w:cs="Calibri"/>
        </w:rPr>
        <w:t>3.1</w:t>
      </w:r>
      <w:r>
        <w:rPr>
          <w:rFonts w:ascii="Gotham Light" w:eastAsia="Calibri" w:hAnsi="Gotham Light" w:cs="Calibri"/>
        </w:rPr>
        <w:tab/>
      </w:r>
      <w:r w:rsidR="00B303DF" w:rsidRPr="00900F13">
        <w:rPr>
          <w:rFonts w:ascii="Gotham Light" w:eastAsia="Calibri" w:hAnsi="Gotham Light" w:cs="Calibri"/>
        </w:rPr>
        <w:t>You will need to demonstrate</w:t>
      </w:r>
      <w:r w:rsidR="00EA6BAC" w:rsidRPr="00900F13">
        <w:rPr>
          <w:rFonts w:ascii="Gotham Light" w:eastAsia="Calibri" w:hAnsi="Gotham Light" w:cs="Calibri"/>
        </w:rPr>
        <w:t xml:space="preserve"> </w:t>
      </w:r>
      <w:r w:rsidR="00C72E26" w:rsidRPr="00900F13">
        <w:rPr>
          <w:rFonts w:ascii="Gotham Light" w:eastAsia="Calibri" w:hAnsi="Gotham Light" w:cs="Calibri"/>
        </w:rPr>
        <w:t>(both in any initial verbal discussion with [</w:t>
      </w:r>
      <w:r w:rsidR="00C72E26" w:rsidRPr="00900F13">
        <w:rPr>
          <w:rFonts w:ascii="Gotham Light" w:eastAsia="Calibri" w:hAnsi="Gotham Light" w:cs="Calibri"/>
          <w:highlight w:val="yellow"/>
        </w:rPr>
        <w:t>your line manager</w:t>
      </w:r>
      <w:r w:rsidR="00C72E26" w:rsidRPr="00900F13">
        <w:rPr>
          <w:rFonts w:ascii="Gotham Light" w:eastAsia="Calibri" w:hAnsi="Gotham Light" w:cs="Calibri"/>
        </w:rPr>
        <w:t xml:space="preserve">] </w:t>
      </w:r>
      <w:r w:rsidR="00C72E26" w:rsidRPr="00900F13">
        <w:rPr>
          <w:rFonts w:ascii="Gotham Bold" w:eastAsia="Calibri" w:hAnsi="Gotham Bold" w:cs="Calibri"/>
        </w:rPr>
        <w:t>OR</w:t>
      </w:r>
      <w:r w:rsidR="00C72E26" w:rsidRPr="00900F13">
        <w:rPr>
          <w:rFonts w:ascii="Gotham Light" w:eastAsia="Calibri" w:hAnsi="Gotham Light" w:cs="Calibri"/>
        </w:rPr>
        <w:t xml:space="preserve"> [</w:t>
      </w:r>
      <w:r w:rsidR="00C72E26" w:rsidRPr="00900F13">
        <w:rPr>
          <w:rFonts w:ascii="Gotham Light" w:eastAsia="Calibri" w:hAnsi="Gotham Light" w:cs="Calibri"/>
          <w:highlight w:val="yellow"/>
        </w:rPr>
        <w:t>specify person</w:t>
      </w:r>
      <w:r w:rsidR="00C72E26" w:rsidRPr="00900F13">
        <w:rPr>
          <w:rFonts w:ascii="Gotham Light" w:eastAsia="Calibri" w:hAnsi="Gotham Light" w:cs="Calibri"/>
        </w:rPr>
        <w:t xml:space="preserve">] and in your subsequent written request) </w:t>
      </w:r>
      <w:r w:rsidR="00EA6BAC" w:rsidRPr="00900F13">
        <w:rPr>
          <w:rFonts w:ascii="Gotham Light" w:eastAsia="Calibri" w:hAnsi="Gotham Light" w:cs="Calibri"/>
        </w:rPr>
        <w:t>that you meet our criteria for homeworking, as follows</w:t>
      </w:r>
      <w:r w:rsidR="00B303DF" w:rsidRPr="00900F13">
        <w:rPr>
          <w:rFonts w:ascii="Gotham Light" w:eastAsia="Calibri" w:hAnsi="Gotham Light" w:cs="Calibri"/>
        </w:rPr>
        <w:t>:</w:t>
      </w:r>
    </w:p>
    <w:p w14:paraId="54577ACC" w14:textId="77777777" w:rsidR="00B303DF" w:rsidRDefault="00B303DF" w:rsidP="001A72E6">
      <w:pPr>
        <w:spacing w:line="240" w:lineRule="auto"/>
        <w:ind w:left="426"/>
        <w:jc w:val="both"/>
        <w:rPr>
          <w:rFonts w:ascii="Gotham Light" w:eastAsia="Calibri" w:hAnsi="Gotham Light" w:cs="Calibri"/>
        </w:rPr>
      </w:pPr>
    </w:p>
    <w:p w14:paraId="3B0EB9AE" w14:textId="77777777" w:rsidR="00F56531" w:rsidRDefault="00F56531" w:rsidP="00B303DF">
      <w:pPr>
        <w:pStyle w:val="ListParagraph"/>
        <w:numPr>
          <w:ilvl w:val="0"/>
          <w:numId w:val="13"/>
        </w:numPr>
        <w:spacing w:line="240" w:lineRule="auto"/>
        <w:jc w:val="both"/>
        <w:rPr>
          <w:rFonts w:ascii="Gotham Light" w:eastAsia="Calibri" w:hAnsi="Gotham Light" w:cs="Calibri"/>
        </w:rPr>
      </w:pPr>
      <w:r>
        <w:rPr>
          <w:rFonts w:ascii="Gotham Light" w:eastAsia="Calibri" w:hAnsi="Gotham Light" w:cs="Calibri"/>
        </w:rPr>
        <w:lastRenderedPageBreak/>
        <w:t>Your role is such that it can accommodate homeworking without compromise to:</w:t>
      </w:r>
    </w:p>
    <w:p w14:paraId="3EF60C52" w14:textId="77777777" w:rsidR="009845FB" w:rsidRDefault="009845FB" w:rsidP="009845FB">
      <w:pPr>
        <w:pStyle w:val="ListParagraph"/>
        <w:spacing w:line="240" w:lineRule="auto"/>
        <w:ind w:left="1146"/>
        <w:jc w:val="both"/>
        <w:rPr>
          <w:rFonts w:ascii="Gotham Light" w:eastAsia="Calibri" w:hAnsi="Gotham Light" w:cs="Calibri"/>
        </w:rPr>
      </w:pPr>
    </w:p>
    <w:p w14:paraId="004383E7" w14:textId="77777777" w:rsidR="00F56531" w:rsidRDefault="00F56531" w:rsidP="009845FB">
      <w:pPr>
        <w:pStyle w:val="ListParagraph"/>
        <w:numPr>
          <w:ilvl w:val="1"/>
          <w:numId w:val="17"/>
        </w:numPr>
        <w:spacing w:line="240" w:lineRule="auto"/>
        <w:ind w:left="1506"/>
        <w:jc w:val="both"/>
        <w:rPr>
          <w:rFonts w:ascii="Gotham Light" w:eastAsia="Calibri" w:hAnsi="Gotham Light" w:cs="Calibri"/>
        </w:rPr>
      </w:pPr>
      <w:r>
        <w:rPr>
          <w:rFonts w:ascii="Gotham Light" w:eastAsia="Calibri" w:hAnsi="Gotham Light" w:cs="Calibri"/>
        </w:rPr>
        <w:t>the quality of your productivity and output</w:t>
      </w:r>
      <w:r w:rsidR="00532AFC">
        <w:rPr>
          <w:rFonts w:ascii="Gotham Light" w:eastAsia="Calibri" w:hAnsi="Gotham Light" w:cs="Calibri"/>
        </w:rPr>
        <w:t xml:space="preserve"> (</w:t>
      </w:r>
      <w:proofErr w:type="gramStart"/>
      <w:r w:rsidR="00532AFC">
        <w:rPr>
          <w:rFonts w:ascii="Gotham Light" w:eastAsia="Calibri" w:hAnsi="Gotham Light" w:cs="Calibri"/>
        </w:rPr>
        <w:t>i.e.</w:t>
      </w:r>
      <w:proofErr w:type="gramEnd"/>
      <w:r w:rsidR="00532AFC">
        <w:rPr>
          <w:rFonts w:ascii="Gotham Light" w:eastAsia="Calibri" w:hAnsi="Gotham Light" w:cs="Calibri"/>
        </w:rPr>
        <w:t xml:space="preserve"> you will need to have previously demonstrated an ability to self-motivate, </w:t>
      </w:r>
      <w:r w:rsidR="0080488E">
        <w:rPr>
          <w:rFonts w:ascii="Gotham Light" w:eastAsia="Calibri" w:hAnsi="Gotham Light" w:cs="Calibri"/>
        </w:rPr>
        <w:t xml:space="preserve">to </w:t>
      </w:r>
      <w:r w:rsidR="002802B1">
        <w:rPr>
          <w:rFonts w:ascii="Gotham Light" w:eastAsia="Calibri" w:hAnsi="Gotham Light" w:cs="Calibri"/>
        </w:rPr>
        <w:t xml:space="preserve">use your own initiative and </w:t>
      </w:r>
      <w:r w:rsidR="009B1671">
        <w:rPr>
          <w:rFonts w:ascii="Gotham Light" w:eastAsia="Calibri" w:hAnsi="Gotham Light" w:cs="Calibri"/>
        </w:rPr>
        <w:t xml:space="preserve">to </w:t>
      </w:r>
      <w:r w:rsidR="002802B1">
        <w:rPr>
          <w:rFonts w:ascii="Gotham Light" w:eastAsia="Calibri" w:hAnsi="Gotham Light" w:cs="Calibri"/>
        </w:rPr>
        <w:t xml:space="preserve">deliver expected </w:t>
      </w:r>
      <w:r w:rsidR="00221F75">
        <w:rPr>
          <w:rFonts w:ascii="Gotham Light" w:eastAsia="Calibri" w:hAnsi="Gotham Light" w:cs="Calibri"/>
        </w:rPr>
        <w:t xml:space="preserve">and good quality </w:t>
      </w:r>
      <w:r w:rsidR="002802B1">
        <w:rPr>
          <w:rFonts w:ascii="Gotham Light" w:eastAsia="Calibri" w:hAnsi="Gotham Light" w:cs="Calibri"/>
        </w:rPr>
        <w:t>results</w:t>
      </w:r>
      <w:r w:rsidR="0080488E">
        <w:rPr>
          <w:rFonts w:ascii="Gotham Light" w:eastAsia="Calibri" w:hAnsi="Gotham Light" w:cs="Calibri"/>
        </w:rPr>
        <w:t xml:space="preserve"> on time and according to plan</w:t>
      </w:r>
      <w:r w:rsidR="002802B1">
        <w:rPr>
          <w:rFonts w:ascii="Gotham Light" w:eastAsia="Calibri" w:hAnsi="Gotham Light" w:cs="Calibri"/>
        </w:rPr>
        <w:t>)</w:t>
      </w:r>
    </w:p>
    <w:p w14:paraId="3927EDCA" w14:textId="77777777" w:rsidR="009845FB" w:rsidRDefault="009845FB" w:rsidP="009845FB">
      <w:pPr>
        <w:pStyle w:val="ListParagraph"/>
        <w:spacing w:line="240" w:lineRule="auto"/>
        <w:ind w:left="1506"/>
        <w:jc w:val="both"/>
        <w:rPr>
          <w:rFonts w:ascii="Gotham Light" w:eastAsia="Calibri" w:hAnsi="Gotham Light" w:cs="Calibri"/>
        </w:rPr>
      </w:pPr>
    </w:p>
    <w:p w14:paraId="4BDA330E" w14:textId="77777777" w:rsidR="00B303DF" w:rsidRDefault="00F56531" w:rsidP="009845FB">
      <w:pPr>
        <w:pStyle w:val="ListParagraph"/>
        <w:numPr>
          <w:ilvl w:val="1"/>
          <w:numId w:val="17"/>
        </w:numPr>
        <w:spacing w:line="240" w:lineRule="auto"/>
        <w:ind w:left="1506"/>
        <w:jc w:val="both"/>
        <w:rPr>
          <w:rFonts w:ascii="Gotham Light" w:eastAsia="Calibri" w:hAnsi="Gotham Light" w:cs="Calibri"/>
        </w:rPr>
      </w:pPr>
      <w:r>
        <w:rPr>
          <w:rFonts w:ascii="Gotham Light" w:eastAsia="Calibri" w:hAnsi="Gotham Light" w:cs="Calibri"/>
        </w:rPr>
        <w:t xml:space="preserve">the productivity of any other personnel who may rely on you performing your duties </w:t>
      </w:r>
      <w:proofErr w:type="gramStart"/>
      <w:r>
        <w:rPr>
          <w:rFonts w:ascii="Gotham Light" w:eastAsia="Calibri" w:hAnsi="Gotham Light" w:cs="Calibri"/>
        </w:rPr>
        <w:t>in order to</w:t>
      </w:r>
      <w:proofErr w:type="gramEnd"/>
      <w:r>
        <w:rPr>
          <w:rFonts w:ascii="Gotham Light" w:eastAsia="Calibri" w:hAnsi="Gotham Light" w:cs="Calibri"/>
        </w:rPr>
        <w:t xml:space="preserve"> successfully perform theirs</w:t>
      </w:r>
      <w:r w:rsidR="009845FB">
        <w:rPr>
          <w:rFonts w:ascii="Gotham Light" w:eastAsia="Calibri" w:hAnsi="Gotham Light" w:cs="Calibri"/>
        </w:rPr>
        <w:t>, or</w:t>
      </w:r>
    </w:p>
    <w:p w14:paraId="0CE56BB1" w14:textId="77777777" w:rsidR="009845FB" w:rsidRPr="009845FB" w:rsidRDefault="009845FB" w:rsidP="009845FB">
      <w:pPr>
        <w:pStyle w:val="ListParagraph"/>
        <w:rPr>
          <w:rFonts w:ascii="Gotham Light" w:eastAsia="Calibri" w:hAnsi="Gotham Light" w:cs="Calibri"/>
        </w:rPr>
      </w:pPr>
    </w:p>
    <w:p w14:paraId="58612357" w14:textId="77777777" w:rsidR="009845FB" w:rsidRDefault="009845FB" w:rsidP="009845FB">
      <w:pPr>
        <w:pStyle w:val="ListParagraph"/>
        <w:numPr>
          <w:ilvl w:val="1"/>
          <w:numId w:val="17"/>
        </w:numPr>
        <w:spacing w:line="240" w:lineRule="auto"/>
        <w:ind w:left="1506"/>
        <w:jc w:val="both"/>
        <w:rPr>
          <w:rFonts w:ascii="Gotham Light" w:eastAsia="Calibri" w:hAnsi="Gotham Light" w:cs="Calibri"/>
        </w:rPr>
      </w:pPr>
      <w:r>
        <w:rPr>
          <w:rFonts w:ascii="Gotham Light" w:eastAsia="Calibri" w:hAnsi="Gotham Light" w:cs="Calibri"/>
        </w:rPr>
        <w:t>the health and safety of any [</w:t>
      </w:r>
      <w:r w:rsidRPr="009845FB">
        <w:rPr>
          <w:rFonts w:ascii="Gotham Light" w:eastAsia="Calibri" w:hAnsi="Gotham Light" w:cs="Calibri"/>
          <w:highlight w:val="yellow"/>
        </w:rPr>
        <w:t>name of your business</w:t>
      </w:r>
      <w:r>
        <w:rPr>
          <w:rFonts w:ascii="Gotham Light" w:eastAsia="Calibri" w:hAnsi="Gotham Light" w:cs="Calibri"/>
        </w:rPr>
        <w:t>] personnel or other workers providing services to us</w:t>
      </w:r>
    </w:p>
    <w:p w14:paraId="2195A9BB" w14:textId="77777777" w:rsidR="00B8779C" w:rsidRPr="00B8779C" w:rsidRDefault="00B8779C" w:rsidP="00B8779C">
      <w:pPr>
        <w:pStyle w:val="ListParagraph"/>
        <w:rPr>
          <w:rFonts w:ascii="Gotham Light" w:eastAsia="Calibri" w:hAnsi="Gotham Light" w:cs="Calibri"/>
        </w:rPr>
      </w:pPr>
    </w:p>
    <w:p w14:paraId="059D3EB5" w14:textId="77777777" w:rsidR="00B8779C" w:rsidRDefault="009B1671" w:rsidP="00B8779C">
      <w:pPr>
        <w:pStyle w:val="ListParagraph"/>
        <w:numPr>
          <w:ilvl w:val="0"/>
          <w:numId w:val="17"/>
        </w:numPr>
        <w:spacing w:line="240" w:lineRule="auto"/>
        <w:jc w:val="both"/>
        <w:rPr>
          <w:rFonts w:ascii="Gotham Light" w:eastAsia="Calibri" w:hAnsi="Gotham Light" w:cs="Calibri"/>
        </w:rPr>
      </w:pPr>
      <w:r>
        <w:rPr>
          <w:rFonts w:ascii="Gotham Light" w:eastAsia="Calibri" w:hAnsi="Gotham Light" w:cs="Calibri"/>
        </w:rPr>
        <w:t xml:space="preserve">You </w:t>
      </w:r>
      <w:proofErr w:type="gramStart"/>
      <w:r>
        <w:rPr>
          <w:rFonts w:ascii="Gotham Light" w:eastAsia="Calibri" w:hAnsi="Gotham Light" w:cs="Calibri"/>
        </w:rPr>
        <w:t>are able to</w:t>
      </w:r>
      <w:proofErr w:type="gramEnd"/>
      <w:r>
        <w:rPr>
          <w:rFonts w:ascii="Gotham Light" w:eastAsia="Calibri" w:hAnsi="Gotham Light" w:cs="Calibri"/>
        </w:rPr>
        <w:t xml:space="preserve"> work effectively to compensate for any homeworking challenges, such as sudden internet or other utility outages causing disruption to your normal working environment</w:t>
      </w:r>
    </w:p>
    <w:p w14:paraId="7C7B5C13" w14:textId="77777777" w:rsidR="00733062" w:rsidRDefault="00733062" w:rsidP="00733062">
      <w:pPr>
        <w:pStyle w:val="ListParagraph"/>
        <w:spacing w:line="240" w:lineRule="auto"/>
        <w:ind w:left="1146"/>
        <w:jc w:val="both"/>
        <w:rPr>
          <w:rFonts w:ascii="Gotham Light" w:eastAsia="Calibri" w:hAnsi="Gotham Light" w:cs="Calibri"/>
        </w:rPr>
      </w:pPr>
    </w:p>
    <w:p w14:paraId="23883931" w14:textId="77777777" w:rsidR="00733062" w:rsidRDefault="0034530B" w:rsidP="00B8779C">
      <w:pPr>
        <w:pStyle w:val="ListParagraph"/>
        <w:numPr>
          <w:ilvl w:val="0"/>
          <w:numId w:val="17"/>
        </w:numPr>
        <w:spacing w:line="240" w:lineRule="auto"/>
        <w:jc w:val="both"/>
        <w:rPr>
          <w:rFonts w:ascii="Gotham Light" w:eastAsia="Calibri" w:hAnsi="Gotham Light" w:cs="Calibri"/>
        </w:rPr>
      </w:pPr>
      <w:r>
        <w:rPr>
          <w:rFonts w:ascii="Gotham Light" w:eastAsia="Calibri" w:hAnsi="Gotham Light" w:cs="Calibri"/>
        </w:rPr>
        <w:t>You can be trusted to communicate with and report regularly to [</w:t>
      </w:r>
      <w:r w:rsidRPr="009A3AAF">
        <w:rPr>
          <w:rFonts w:ascii="Gotham Light" w:eastAsia="Calibri" w:hAnsi="Gotham Light" w:cs="Calibri"/>
          <w:highlight w:val="yellow"/>
        </w:rPr>
        <w:t>your line manager</w:t>
      </w:r>
      <w:r>
        <w:rPr>
          <w:rFonts w:ascii="Gotham Light" w:eastAsia="Calibri" w:hAnsi="Gotham Light" w:cs="Calibri"/>
        </w:rPr>
        <w:t xml:space="preserve">] </w:t>
      </w:r>
      <w:r w:rsidRPr="00681E92">
        <w:rPr>
          <w:rFonts w:ascii="Gotham Bold" w:eastAsia="Calibri" w:hAnsi="Gotham Bold" w:cs="Calibri"/>
        </w:rPr>
        <w:t>OR</w:t>
      </w:r>
      <w:r>
        <w:rPr>
          <w:rFonts w:ascii="Gotham Light" w:eastAsia="Calibri" w:hAnsi="Gotham Light" w:cs="Calibri"/>
        </w:rPr>
        <w:t xml:space="preserve"> [</w:t>
      </w:r>
      <w:r w:rsidRPr="009A3AAF">
        <w:rPr>
          <w:rFonts w:ascii="Gotham Light" w:eastAsia="Calibri" w:hAnsi="Gotham Light" w:cs="Calibri"/>
          <w:highlight w:val="yellow"/>
        </w:rPr>
        <w:t>specify person</w:t>
      </w:r>
      <w:r>
        <w:rPr>
          <w:rFonts w:ascii="Gotham Light" w:eastAsia="Calibri" w:hAnsi="Gotham Light" w:cs="Calibri"/>
        </w:rPr>
        <w:t xml:space="preserve">] and </w:t>
      </w:r>
      <w:r w:rsidR="008A722E">
        <w:rPr>
          <w:rFonts w:ascii="Gotham Light" w:eastAsia="Calibri" w:hAnsi="Gotham Light" w:cs="Calibri"/>
        </w:rPr>
        <w:t xml:space="preserve">to interact responsibly and regularly with </w:t>
      </w:r>
      <w:r>
        <w:rPr>
          <w:rFonts w:ascii="Gotham Light" w:eastAsia="Calibri" w:hAnsi="Gotham Light" w:cs="Calibri"/>
        </w:rPr>
        <w:t>any other personnel who rely on you to manage your remoteness efficiently</w:t>
      </w:r>
    </w:p>
    <w:p w14:paraId="3C06E30B" w14:textId="77777777" w:rsidR="009D051E" w:rsidRPr="009D051E" w:rsidRDefault="009D051E" w:rsidP="009D051E">
      <w:pPr>
        <w:pStyle w:val="ListParagraph"/>
        <w:rPr>
          <w:rFonts w:ascii="Gotham Light" w:eastAsia="Calibri" w:hAnsi="Gotham Light" w:cs="Calibri"/>
        </w:rPr>
      </w:pPr>
    </w:p>
    <w:p w14:paraId="6F40F974" w14:textId="77777777" w:rsidR="009D051E" w:rsidRPr="00B303DF" w:rsidRDefault="009D051E" w:rsidP="00B8779C">
      <w:pPr>
        <w:pStyle w:val="ListParagraph"/>
        <w:numPr>
          <w:ilvl w:val="0"/>
          <w:numId w:val="17"/>
        </w:numPr>
        <w:spacing w:line="240" w:lineRule="auto"/>
        <w:jc w:val="both"/>
        <w:rPr>
          <w:rFonts w:ascii="Gotham Light" w:eastAsia="Calibri" w:hAnsi="Gotham Light" w:cs="Calibri"/>
        </w:rPr>
      </w:pPr>
      <w:r>
        <w:rPr>
          <w:rFonts w:ascii="Gotham Light" w:eastAsia="Calibri" w:hAnsi="Gotham Light" w:cs="Calibri"/>
        </w:rPr>
        <w:t>You agree to comply with the terms of this policy.</w:t>
      </w:r>
    </w:p>
    <w:p w14:paraId="2AAEDCE4" w14:textId="77777777" w:rsidR="00B303DF" w:rsidRDefault="00B303DF" w:rsidP="001A72E6">
      <w:pPr>
        <w:spacing w:line="240" w:lineRule="auto"/>
        <w:ind w:left="426"/>
        <w:jc w:val="both"/>
        <w:rPr>
          <w:rFonts w:ascii="Gotham Light" w:eastAsia="Calibri" w:hAnsi="Gotham Light" w:cs="Calibri"/>
        </w:rPr>
      </w:pPr>
    </w:p>
    <w:p w14:paraId="115CD326" w14:textId="77777777" w:rsidR="001D4054" w:rsidRPr="00902CBA" w:rsidRDefault="00902CBA" w:rsidP="00902CBA">
      <w:pPr>
        <w:spacing w:line="240" w:lineRule="auto"/>
        <w:jc w:val="both"/>
        <w:rPr>
          <w:rFonts w:ascii="Gotham Light" w:eastAsia="Calibri" w:hAnsi="Gotham Light" w:cs="Calibri"/>
        </w:rPr>
      </w:pPr>
      <w:r>
        <w:rPr>
          <w:rFonts w:ascii="Gotham Light" w:eastAsia="Calibri" w:hAnsi="Gotham Light" w:cs="Calibri"/>
        </w:rPr>
        <w:t>3.2</w:t>
      </w:r>
      <w:r>
        <w:rPr>
          <w:rFonts w:ascii="Gotham Light" w:eastAsia="Calibri" w:hAnsi="Gotham Light" w:cs="Calibri"/>
        </w:rPr>
        <w:tab/>
      </w:r>
      <w:r w:rsidR="001D4054" w:rsidRPr="00902CBA">
        <w:rPr>
          <w:rFonts w:ascii="Gotham Light" w:eastAsia="Calibri" w:hAnsi="Gotham Light" w:cs="Calibri"/>
        </w:rPr>
        <w:t xml:space="preserve">This also means that your request is unlikely to be </w:t>
      </w:r>
      <w:r w:rsidR="003438C0" w:rsidRPr="00902CBA">
        <w:rPr>
          <w:rFonts w:ascii="Gotham Light" w:eastAsia="Calibri" w:hAnsi="Gotham Light" w:cs="Calibri"/>
        </w:rPr>
        <w:t>granted</w:t>
      </w:r>
      <w:r w:rsidR="001D4054" w:rsidRPr="00902CBA">
        <w:rPr>
          <w:rFonts w:ascii="Gotham Light" w:eastAsia="Calibri" w:hAnsi="Gotham Light" w:cs="Calibri"/>
        </w:rPr>
        <w:t xml:space="preserve"> if</w:t>
      </w:r>
      <w:r w:rsidR="00D3543E" w:rsidRPr="00902CBA">
        <w:rPr>
          <w:rFonts w:ascii="Gotham Light" w:eastAsia="Calibri" w:hAnsi="Gotham Light" w:cs="Calibri"/>
        </w:rPr>
        <w:t>, for example</w:t>
      </w:r>
      <w:r w:rsidR="001D4054" w:rsidRPr="00902CBA">
        <w:rPr>
          <w:rFonts w:ascii="Gotham Light" w:eastAsia="Calibri" w:hAnsi="Gotham Light" w:cs="Calibri"/>
        </w:rPr>
        <w:t>:</w:t>
      </w:r>
    </w:p>
    <w:p w14:paraId="311D14C0" w14:textId="77777777" w:rsidR="001D4054" w:rsidRDefault="001D4054" w:rsidP="001A72E6">
      <w:pPr>
        <w:spacing w:line="240" w:lineRule="auto"/>
        <w:ind w:left="426"/>
        <w:jc w:val="both"/>
        <w:rPr>
          <w:rFonts w:ascii="Gotham Light" w:eastAsia="Calibri" w:hAnsi="Gotham Light" w:cs="Calibri"/>
        </w:rPr>
      </w:pPr>
    </w:p>
    <w:p w14:paraId="43B1C937" w14:textId="022F630E" w:rsidR="001D4054" w:rsidRDefault="00D3543E" w:rsidP="001D4054">
      <w:pPr>
        <w:pStyle w:val="ListParagraph"/>
        <w:numPr>
          <w:ilvl w:val="0"/>
          <w:numId w:val="14"/>
        </w:numPr>
        <w:spacing w:line="240" w:lineRule="auto"/>
        <w:jc w:val="both"/>
        <w:rPr>
          <w:rFonts w:ascii="Gotham Light" w:eastAsia="Calibri" w:hAnsi="Gotham Light" w:cs="Calibri"/>
        </w:rPr>
      </w:pPr>
      <w:r>
        <w:rPr>
          <w:rFonts w:ascii="Gotham Light" w:eastAsia="Calibri" w:hAnsi="Gotham Light" w:cs="Calibri"/>
        </w:rPr>
        <w:t>your role and duties necessitate a physical presence on our premises (for example, you lead a team that requires a high level of interactivity with and support from you, or the equipment that you need to perform your duties can only be based on our premises</w:t>
      </w:r>
      <w:ins w:id="2" w:author="Pam Sidhu" w:date="2020-07-06T11:29:00Z">
        <w:r w:rsidR="00B91ACE">
          <w:rPr>
            <w:rFonts w:ascii="Gotham Light" w:eastAsia="Calibri" w:hAnsi="Gotham Light" w:cs="Calibri"/>
          </w:rPr>
          <w:t>)</w:t>
        </w:r>
      </w:ins>
    </w:p>
    <w:p w14:paraId="1681170E" w14:textId="77777777" w:rsidR="00D3543E" w:rsidRDefault="00D3543E" w:rsidP="00D3543E">
      <w:pPr>
        <w:pStyle w:val="ListParagraph"/>
        <w:spacing w:line="240" w:lineRule="auto"/>
        <w:ind w:left="1146"/>
        <w:jc w:val="both"/>
        <w:rPr>
          <w:rFonts w:ascii="Gotham Light" w:eastAsia="Calibri" w:hAnsi="Gotham Light" w:cs="Calibri"/>
        </w:rPr>
      </w:pPr>
    </w:p>
    <w:p w14:paraId="715E1FEB" w14:textId="77777777" w:rsidR="00D3543E" w:rsidRDefault="00D3543E" w:rsidP="001D4054">
      <w:pPr>
        <w:pStyle w:val="ListParagraph"/>
        <w:numPr>
          <w:ilvl w:val="0"/>
          <w:numId w:val="14"/>
        </w:numPr>
        <w:spacing w:line="240" w:lineRule="auto"/>
        <w:jc w:val="both"/>
        <w:rPr>
          <w:rFonts w:ascii="Gotham Light" w:eastAsia="Calibri" w:hAnsi="Gotham Light" w:cs="Calibri"/>
        </w:rPr>
      </w:pPr>
      <w:r>
        <w:rPr>
          <w:rFonts w:ascii="Gotham Light" w:eastAsia="Calibri" w:hAnsi="Gotham Light" w:cs="Calibri"/>
        </w:rPr>
        <w:t xml:space="preserve">the nature of your role or your level of experience </w:t>
      </w:r>
      <w:r w:rsidR="00D76685">
        <w:rPr>
          <w:rFonts w:ascii="Gotham Light" w:eastAsia="Calibri" w:hAnsi="Gotham Light" w:cs="Calibri"/>
        </w:rPr>
        <w:t xml:space="preserve">in relation to it </w:t>
      </w:r>
      <w:r>
        <w:rPr>
          <w:rFonts w:ascii="Gotham Light" w:eastAsia="Calibri" w:hAnsi="Gotham Light" w:cs="Calibri"/>
        </w:rPr>
        <w:t>is such that it is reasonable</w:t>
      </w:r>
      <w:r w:rsidR="00E67387">
        <w:rPr>
          <w:rFonts w:ascii="Gotham Light" w:eastAsia="Calibri" w:hAnsi="Gotham Light" w:cs="Calibri"/>
        </w:rPr>
        <w:t>, if not necessary,</w:t>
      </w:r>
      <w:r>
        <w:rPr>
          <w:rFonts w:ascii="Gotham Light" w:eastAsia="Calibri" w:hAnsi="Gotham Light" w:cs="Calibri"/>
        </w:rPr>
        <w:t xml:space="preserve"> to require you to work under the supervision of other on-premises [</w:t>
      </w:r>
      <w:r w:rsidRPr="00D3543E">
        <w:rPr>
          <w:rFonts w:ascii="Gotham Light" w:eastAsia="Calibri" w:hAnsi="Gotham Light" w:cs="Calibri"/>
          <w:highlight w:val="yellow"/>
        </w:rPr>
        <w:t>name of your business</w:t>
      </w:r>
      <w:r>
        <w:rPr>
          <w:rFonts w:ascii="Gotham Light" w:eastAsia="Calibri" w:hAnsi="Gotham Light" w:cs="Calibri"/>
        </w:rPr>
        <w:t>] personnel</w:t>
      </w:r>
    </w:p>
    <w:p w14:paraId="42FB5E2D" w14:textId="77777777" w:rsidR="00D3543E" w:rsidRDefault="00D3543E" w:rsidP="00D3543E">
      <w:pPr>
        <w:pStyle w:val="ListParagraph"/>
        <w:spacing w:line="240" w:lineRule="auto"/>
        <w:ind w:left="1146"/>
        <w:jc w:val="both"/>
        <w:rPr>
          <w:rFonts w:ascii="Gotham Light" w:eastAsia="Calibri" w:hAnsi="Gotham Light" w:cs="Calibri"/>
        </w:rPr>
      </w:pPr>
    </w:p>
    <w:p w14:paraId="4058BC17" w14:textId="77777777" w:rsidR="00D3543E" w:rsidRPr="001D4054" w:rsidRDefault="00D3543E" w:rsidP="001D4054">
      <w:pPr>
        <w:pStyle w:val="ListParagraph"/>
        <w:numPr>
          <w:ilvl w:val="0"/>
          <w:numId w:val="14"/>
        </w:numPr>
        <w:spacing w:line="240" w:lineRule="auto"/>
        <w:jc w:val="both"/>
        <w:rPr>
          <w:rFonts w:ascii="Gotham Light" w:eastAsia="Calibri" w:hAnsi="Gotham Light" w:cs="Calibri"/>
        </w:rPr>
      </w:pPr>
      <w:r>
        <w:rPr>
          <w:rFonts w:ascii="Gotham Light" w:eastAsia="Calibri" w:hAnsi="Gotham Light" w:cs="Calibri"/>
        </w:rPr>
        <w:t>you have not performed according to the required standards of work for your role, you’ve not achieved your targets, or you’ve have been issued with performance or other conduct-related warnings in the last 12 months</w:t>
      </w:r>
    </w:p>
    <w:p w14:paraId="27348CBB" w14:textId="77777777" w:rsidR="001D4054" w:rsidRDefault="001D4054" w:rsidP="001A72E6">
      <w:pPr>
        <w:spacing w:line="240" w:lineRule="auto"/>
        <w:ind w:left="426"/>
        <w:jc w:val="both"/>
        <w:rPr>
          <w:rFonts w:ascii="Gotham Light" w:eastAsia="Calibri" w:hAnsi="Gotham Light" w:cs="Calibri"/>
        </w:rPr>
      </w:pPr>
    </w:p>
    <w:p w14:paraId="2607BBA0" w14:textId="77777777" w:rsidR="001D4054" w:rsidRDefault="001D4054" w:rsidP="001A72E6">
      <w:pPr>
        <w:spacing w:line="240" w:lineRule="auto"/>
        <w:ind w:left="426"/>
        <w:jc w:val="both"/>
        <w:rPr>
          <w:rFonts w:ascii="Gotham Light" w:eastAsia="Calibri" w:hAnsi="Gotham Light" w:cs="Calibri"/>
        </w:rPr>
      </w:pPr>
    </w:p>
    <w:p w14:paraId="11B5ACDD" w14:textId="77777777" w:rsidR="00981833" w:rsidRPr="00981833" w:rsidRDefault="00981833" w:rsidP="00981833">
      <w:pPr>
        <w:spacing w:line="240" w:lineRule="auto"/>
        <w:jc w:val="both"/>
        <w:rPr>
          <w:rFonts w:ascii="Gotham Bold" w:eastAsia="Calibri" w:hAnsi="Gotham Bold" w:cs="Calibri"/>
        </w:rPr>
      </w:pPr>
      <w:r w:rsidRPr="00981833">
        <w:rPr>
          <w:rFonts w:ascii="Gotham Bold" w:eastAsia="Calibri" w:hAnsi="Gotham Bold" w:cs="Calibri"/>
        </w:rPr>
        <w:t>4</w:t>
      </w:r>
      <w:r w:rsidRPr="00981833">
        <w:rPr>
          <w:rFonts w:ascii="Gotham Bold" w:eastAsia="Calibri" w:hAnsi="Gotham Bold" w:cs="Calibri"/>
        </w:rPr>
        <w:tab/>
        <w:t>Submitting your written request</w:t>
      </w:r>
    </w:p>
    <w:p w14:paraId="01B5558F" w14:textId="77777777" w:rsidR="00981833" w:rsidRDefault="00981833" w:rsidP="001A72E6">
      <w:pPr>
        <w:spacing w:line="240" w:lineRule="auto"/>
        <w:ind w:left="426"/>
        <w:jc w:val="both"/>
        <w:rPr>
          <w:rFonts w:ascii="Gotham Light" w:eastAsia="Calibri" w:hAnsi="Gotham Light" w:cs="Calibri"/>
        </w:rPr>
      </w:pPr>
    </w:p>
    <w:p w14:paraId="249FF610" w14:textId="77777777" w:rsidR="001A72E6" w:rsidRPr="002B75DE" w:rsidRDefault="00981833" w:rsidP="002B75DE">
      <w:pPr>
        <w:spacing w:line="240" w:lineRule="auto"/>
        <w:ind w:left="720" w:hanging="720"/>
        <w:jc w:val="both"/>
        <w:rPr>
          <w:rFonts w:ascii="Gotham Light" w:eastAsia="Calibri" w:hAnsi="Gotham Light" w:cs="Calibri"/>
        </w:rPr>
      </w:pPr>
      <w:r>
        <w:rPr>
          <w:rFonts w:ascii="Gotham Light" w:eastAsia="Calibri" w:hAnsi="Gotham Light" w:cs="Calibri"/>
          <w:highlight w:val="yellow"/>
        </w:rPr>
        <w:t>4.1</w:t>
      </w:r>
      <w:r>
        <w:rPr>
          <w:rFonts w:ascii="Gotham Light" w:eastAsia="Calibri" w:hAnsi="Gotham Light" w:cs="Calibri"/>
          <w:highlight w:val="yellow"/>
        </w:rPr>
        <w:tab/>
      </w:r>
      <w:r w:rsidR="000C3BBB" w:rsidRPr="002B75DE">
        <w:rPr>
          <w:rFonts w:ascii="Gotham Light" w:eastAsia="Calibri" w:hAnsi="Gotham Light" w:cs="Calibri"/>
          <w:highlight w:val="yellow"/>
        </w:rPr>
        <w:t>[Please complete our dedicated form to make this request so that we can consider it as speedily as possible.</w:t>
      </w:r>
      <w:r w:rsidR="00D048B3">
        <w:rPr>
          <w:rFonts w:ascii="Gotham Light" w:eastAsia="Calibri" w:hAnsi="Gotham Light" w:cs="Calibri"/>
          <w:highlight w:val="yellow"/>
        </w:rPr>
        <w:t xml:space="preserve"> Our form contains sections that require you to explain</w:t>
      </w:r>
      <w:r w:rsidR="00507E42">
        <w:rPr>
          <w:rFonts w:ascii="Gotham Light" w:eastAsia="Calibri" w:hAnsi="Gotham Light" w:cs="Calibri"/>
          <w:highlight w:val="yellow"/>
        </w:rPr>
        <w:t>, for example,</w:t>
      </w:r>
      <w:r w:rsidR="00D048B3">
        <w:rPr>
          <w:rFonts w:ascii="Gotham Light" w:eastAsia="Calibri" w:hAnsi="Gotham Light" w:cs="Calibri"/>
          <w:highlight w:val="yellow"/>
        </w:rPr>
        <w:t xml:space="preserve"> </w:t>
      </w:r>
      <w:r w:rsidR="006275F6">
        <w:rPr>
          <w:rFonts w:ascii="Gotham Light" w:eastAsia="Calibri" w:hAnsi="Gotham Light" w:cs="Calibri"/>
          <w:highlight w:val="yellow"/>
        </w:rPr>
        <w:t>whether you are applying for a fixed period or permanent</w:t>
      </w:r>
      <w:r w:rsidR="00507E42">
        <w:rPr>
          <w:rFonts w:ascii="Gotham Light" w:eastAsia="Calibri" w:hAnsi="Gotham Light" w:cs="Calibri"/>
          <w:highlight w:val="yellow"/>
        </w:rPr>
        <w:t xml:space="preserve">, </w:t>
      </w:r>
      <w:proofErr w:type="gramStart"/>
      <w:r w:rsidR="00507E42">
        <w:rPr>
          <w:rFonts w:ascii="Gotham Light" w:eastAsia="Calibri" w:hAnsi="Gotham Light" w:cs="Calibri"/>
          <w:highlight w:val="yellow"/>
        </w:rPr>
        <w:t>full-time</w:t>
      </w:r>
      <w:proofErr w:type="gramEnd"/>
      <w:r w:rsidR="00507E42">
        <w:rPr>
          <w:rFonts w:ascii="Gotham Light" w:eastAsia="Calibri" w:hAnsi="Gotham Light" w:cs="Calibri"/>
          <w:highlight w:val="yellow"/>
        </w:rPr>
        <w:t xml:space="preserve"> or part-time</w:t>
      </w:r>
      <w:r w:rsidR="006275F6">
        <w:rPr>
          <w:rFonts w:ascii="Gotham Light" w:eastAsia="Calibri" w:hAnsi="Gotham Light" w:cs="Calibri"/>
          <w:highlight w:val="yellow"/>
        </w:rPr>
        <w:t xml:space="preserve"> homeworking arrangements</w:t>
      </w:r>
      <w:r w:rsidR="004E5632">
        <w:rPr>
          <w:rFonts w:ascii="Gotham Light" w:eastAsia="Calibri" w:hAnsi="Gotham Light" w:cs="Calibri"/>
          <w:highlight w:val="yellow"/>
        </w:rPr>
        <w:t xml:space="preserve">, </w:t>
      </w:r>
      <w:r w:rsidR="00D048B3">
        <w:rPr>
          <w:rFonts w:ascii="Gotham Light" w:eastAsia="Calibri" w:hAnsi="Gotham Light" w:cs="Calibri"/>
          <w:highlight w:val="yellow"/>
        </w:rPr>
        <w:t xml:space="preserve">why you </w:t>
      </w:r>
      <w:r w:rsidR="00D048B3" w:rsidRPr="00D048B3">
        <w:rPr>
          <w:rFonts w:ascii="Gotham Light" w:eastAsia="Calibri" w:hAnsi="Gotham Light" w:cs="Calibri"/>
          <w:highlight w:val="yellow"/>
        </w:rPr>
        <w:t>believe your job is suitable for homeworking and how you meet our homeworking criteria at Part III, paragraph 3 above</w:t>
      </w:r>
      <w:r w:rsidR="006275F6">
        <w:rPr>
          <w:rFonts w:ascii="Gotham Light" w:eastAsia="Calibri" w:hAnsi="Gotham Light" w:cs="Calibri"/>
          <w:highlight w:val="yellow"/>
        </w:rPr>
        <w:t>.</w:t>
      </w:r>
      <w:r w:rsidR="008334D1">
        <w:rPr>
          <w:rFonts w:ascii="Gotham Light" w:eastAsia="Calibri" w:hAnsi="Gotham Light" w:cs="Calibri"/>
          <w:highlight w:val="yellow"/>
        </w:rPr>
        <w:t xml:space="preserve"> You can get the from [specify location of form]</w:t>
      </w:r>
      <w:r w:rsidR="000C3BBB" w:rsidRPr="002B75DE">
        <w:rPr>
          <w:rFonts w:ascii="Gotham Light" w:eastAsia="Calibri" w:hAnsi="Gotham Light" w:cs="Calibri"/>
          <w:highlight w:val="yellow"/>
        </w:rPr>
        <w:t>]</w:t>
      </w:r>
    </w:p>
    <w:p w14:paraId="27AF969D" w14:textId="77777777" w:rsidR="000C3BBB" w:rsidRDefault="000C3BBB" w:rsidP="001A72E6">
      <w:pPr>
        <w:spacing w:line="240" w:lineRule="auto"/>
        <w:ind w:left="426"/>
        <w:jc w:val="both"/>
        <w:rPr>
          <w:rFonts w:ascii="Gotham Light" w:eastAsia="Calibri" w:hAnsi="Gotham Light" w:cs="Calibri"/>
        </w:rPr>
      </w:pPr>
    </w:p>
    <w:p w14:paraId="1631C481" w14:textId="77777777" w:rsidR="004D15CC" w:rsidRPr="004D15CC" w:rsidRDefault="004D15CC" w:rsidP="001A72E6">
      <w:pPr>
        <w:spacing w:line="240" w:lineRule="auto"/>
        <w:ind w:left="426"/>
        <w:jc w:val="both"/>
        <w:rPr>
          <w:rFonts w:ascii="Gotham Bold" w:eastAsia="Calibri" w:hAnsi="Gotham Bold" w:cs="Calibri"/>
        </w:rPr>
      </w:pPr>
      <w:r w:rsidRPr="004D15CC">
        <w:rPr>
          <w:rFonts w:ascii="Gotham Bold" w:eastAsia="Calibri" w:hAnsi="Gotham Bold" w:cs="Calibri"/>
        </w:rPr>
        <w:t>OR</w:t>
      </w:r>
    </w:p>
    <w:p w14:paraId="0E4C3693" w14:textId="77777777" w:rsidR="004D15CC" w:rsidRDefault="004D15CC" w:rsidP="001A72E6">
      <w:pPr>
        <w:spacing w:line="240" w:lineRule="auto"/>
        <w:ind w:left="426"/>
        <w:jc w:val="both"/>
        <w:rPr>
          <w:rFonts w:ascii="Gotham Light" w:eastAsia="Calibri" w:hAnsi="Gotham Light" w:cs="Calibri"/>
        </w:rPr>
      </w:pPr>
    </w:p>
    <w:p w14:paraId="1CD6513D" w14:textId="77777777" w:rsidR="00630A23" w:rsidRDefault="00981833" w:rsidP="006B2AD9">
      <w:pPr>
        <w:spacing w:line="240" w:lineRule="auto"/>
        <w:ind w:left="720" w:hanging="720"/>
        <w:jc w:val="both"/>
        <w:rPr>
          <w:rFonts w:ascii="Gotham Light" w:eastAsia="Calibri" w:hAnsi="Gotham Light" w:cs="Calibri"/>
          <w:highlight w:val="yellow"/>
        </w:rPr>
      </w:pPr>
      <w:r>
        <w:rPr>
          <w:rFonts w:ascii="Gotham Light" w:eastAsia="Calibri" w:hAnsi="Gotham Light" w:cs="Calibri"/>
        </w:rPr>
        <w:t>4</w:t>
      </w:r>
      <w:r w:rsidR="006B2AD9">
        <w:rPr>
          <w:rFonts w:ascii="Gotham Light" w:eastAsia="Calibri" w:hAnsi="Gotham Light" w:cs="Calibri"/>
        </w:rPr>
        <w:t>.</w:t>
      </w:r>
      <w:r>
        <w:rPr>
          <w:rFonts w:ascii="Gotham Light" w:eastAsia="Calibri" w:hAnsi="Gotham Light" w:cs="Calibri"/>
        </w:rPr>
        <w:t>1</w:t>
      </w:r>
      <w:r w:rsidR="006B2AD9">
        <w:rPr>
          <w:rFonts w:ascii="Gotham Light" w:eastAsia="Calibri" w:hAnsi="Gotham Light" w:cs="Calibri"/>
        </w:rPr>
        <w:tab/>
      </w:r>
      <w:r w:rsidR="004D15CC">
        <w:rPr>
          <w:rFonts w:ascii="Gotham Light" w:eastAsia="Calibri" w:hAnsi="Gotham Light" w:cs="Calibri"/>
        </w:rPr>
        <w:t>[</w:t>
      </w:r>
      <w:r w:rsidR="00E910FA" w:rsidRPr="004D15CC">
        <w:rPr>
          <w:rFonts w:ascii="Gotham Light" w:eastAsia="Calibri" w:hAnsi="Gotham Light" w:cs="Calibri"/>
          <w:highlight w:val="yellow"/>
        </w:rPr>
        <w:t>You can apply to us in writing, by email or letter</w:t>
      </w:r>
      <w:r w:rsidR="004D15CC" w:rsidRPr="004D15CC">
        <w:rPr>
          <w:rFonts w:ascii="Gotham Light" w:eastAsia="Calibri" w:hAnsi="Gotham Light" w:cs="Calibri"/>
          <w:highlight w:val="yellow"/>
        </w:rPr>
        <w:t xml:space="preserve"> to make this request.</w:t>
      </w:r>
      <w:r w:rsidR="00630A23">
        <w:rPr>
          <w:rFonts w:ascii="Gotham Light" w:eastAsia="Calibri" w:hAnsi="Gotham Light" w:cs="Calibri"/>
          <w:highlight w:val="yellow"/>
        </w:rPr>
        <w:t xml:space="preserve">  Your request must set out: </w:t>
      </w:r>
    </w:p>
    <w:p w14:paraId="64F74E99" w14:textId="77777777" w:rsidR="00630A23" w:rsidRDefault="00630A23" w:rsidP="00630A23">
      <w:pPr>
        <w:spacing w:line="240" w:lineRule="auto"/>
        <w:ind w:left="426"/>
        <w:jc w:val="both"/>
        <w:rPr>
          <w:rFonts w:ascii="Gotham Light" w:eastAsia="Calibri" w:hAnsi="Gotham Light" w:cs="Calibri"/>
        </w:rPr>
      </w:pPr>
    </w:p>
    <w:p w14:paraId="7E8F41AF" w14:textId="77777777" w:rsidR="007C4DDC" w:rsidRDefault="007C4DDC"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lastRenderedPageBreak/>
        <w:t>w</w:t>
      </w:r>
      <w:r w:rsidR="00BB0DF2" w:rsidRPr="00D048B3">
        <w:rPr>
          <w:rFonts w:ascii="Gotham Light" w:eastAsia="Calibri" w:hAnsi="Gotham Light" w:cs="Calibri"/>
          <w:highlight w:val="yellow"/>
        </w:rPr>
        <w:t xml:space="preserve">hy you believe your job is suitable for homeworking </w:t>
      </w:r>
    </w:p>
    <w:p w14:paraId="58D7CB50" w14:textId="77777777" w:rsidR="007C4DDC" w:rsidRDefault="007C4DDC" w:rsidP="007C4DDC">
      <w:pPr>
        <w:pStyle w:val="ListParagraph"/>
        <w:spacing w:line="240" w:lineRule="auto"/>
        <w:ind w:left="1146"/>
        <w:jc w:val="both"/>
        <w:rPr>
          <w:rFonts w:ascii="Gotham Light" w:eastAsia="Calibri" w:hAnsi="Gotham Light" w:cs="Calibri"/>
          <w:highlight w:val="yellow"/>
        </w:rPr>
      </w:pPr>
    </w:p>
    <w:p w14:paraId="699F95E6" w14:textId="77777777" w:rsidR="00BB0DF2" w:rsidRPr="00D048B3" w:rsidRDefault="00BB0DF2" w:rsidP="00630A23">
      <w:pPr>
        <w:pStyle w:val="ListParagraph"/>
        <w:numPr>
          <w:ilvl w:val="0"/>
          <w:numId w:val="12"/>
        </w:numPr>
        <w:spacing w:line="240" w:lineRule="auto"/>
        <w:jc w:val="both"/>
        <w:rPr>
          <w:rFonts w:ascii="Gotham Light" w:eastAsia="Calibri" w:hAnsi="Gotham Light" w:cs="Calibri"/>
          <w:highlight w:val="yellow"/>
        </w:rPr>
      </w:pPr>
      <w:r w:rsidRPr="00D048B3">
        <w:rPr>
          <w:rFonts w:ascii="Gotham Light" w:eastAsia="Calibri" w:hAnsi="Gotham Light" w:cs="Calibri"/>
          <w:highlight w:val="yellow"/>
        </w:rPr>
        <w:t xml:space="preserve">how you meet </w:t>
      </w:r>
      <w:r w:rsidR="00440306" w:rsidRPr="00D048B3">
        <w:rPr>
          <w:rFonts w:ascii="Gotham Light" w:eastAsia="Calibri" w:hAnsi="Gotham Light" w:cs="Calibri"/>
          <w:highlight w:val="yellow"/>
        </w:rPr>
        <w:t xml:space="preserve">our homeworking </w:t>
      </w:r>
      <w:r w:rsidRPr="00D048B3">
        <w:rPr>
          <w:rFonts w:ascii="Gotham Light" w:eastAsia="Calibri" w:hAnsi="Gotham Light" w:cs="Calibri"/>
          <w:highlight w:val="yellow"/>
        </w:rPr>
        <w:t>criteria at Part III, paragraph 3 above</w:t>
      </w:r>
    </w:p>
    <w:p w14:paraId="2A469097" w14:textId="77777777" w:rsidR="00D90DB1" w:rsidRPr="00D048B3" w:rsidRDefault="00D90DB1" w:rsidP="00D90DB1">
      <w:pPr>
        <w:pStyle w:val="ListParagraph"/>
        <w:spacing w:line="240" w:lineRule="auto"/>
        <w:ind w:left="1146"/>
        <w:jc w:val="both"/>
        <w:rPr>
          <w:rFonts w:ascii="Gotham Light" w:eastAsia="Calibri" w:hAnsi="Gotham Light" w:cs="Calibri"/>
          <w:highlight w:val="yellow"/>
        </w:rPr>
      </w:pPr>
    </w:p>
    <w:p w14:paraId="7025CA3E" w14:textId="77777777" w:rsidR="00886632" w:rsidRDefault="007C4DDC"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w</w:t>
      </w:r>
      <w:r w:rsidR="007B4636" w:rsidRPr="00D048B3">
        <w:rPr>
          <w:rFonts w:ascii="Gotham Light" w:eastAsia="Calibri" w:hAnsi="Gotham Light" w:cs="Calibri"/>
          <w:highlight w:val="yellow"/>
        </w:rPr>
        <w:t>hether your request is for temporary or a fixed period of homeworking, or a permanent homeworking arrangement</w:t>
      </w:r>
    </w:p>
    <w:p w14:paraId="74CCA11C" w14:textId="77777777" w:rsidR="00D52C00" w:rsidRPr="00D52C00" w:rsidRDefault="00D52C00" w:rsidP="00D52C00">
      <w:pPr>
        <w:pStyle w:val="ListParagraph"/>
        <w:rPr>
          <w:rFonts w:ascii="Gotham Light" w:eastAsia="Calibri" w:hAnsi="Gotham Light" w:cs="Calibri"/>
          <w:highlight w:val="yellow"/>
        </w:rPr>
      </w:pPr>
    </w:p>
    <w:p w14:paraId="694DA149" w14:textId="615F3263" w:rsidR="00D52C00" w:rsidRDefault="00D52C00"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whether you want your homeworking arrangements to be part-time, (so that you still spend some of your contracted working hours on our premises) or full-time</w:t>
      </w:r>
      <w:r w:rsidR="00791571">
        <w:rPr>
          <w:rFonts w:ascii="Gotham Light" w:eastAsia="Calibri" w:hAnsi="Gotham Light" w:cs="Calibri"/>
          <w:highlight w:val="yellow"/>
        </w:rPr>
        <w:t>. If part-time, please specify which days you propose working from home</w:t>
      </w:r>
    </w:p>
    <w:p w14:paraId="62315FEF" w14:textId="77777777" w:rsidR="00886632" w:rsidRPr="00886632" w:rsidRDefault="00886632" w:rsidP="00886632">
      <w:pPr>
        <w:pStyle w:val="ListParagraph"/>
        <w:rPr>
          <w:rFonts w:ascii="Gotham Light" w:eastAsia="Calibri" w:hAnsi="Gotham Light" w:cs="Calibri"/>
        </w:rPr>
      </w:pPr>
    </w:p>
    <w:p w14:paraId="1B3A3BAD" w14:textId="77777777" w:rsidR="00886632" w:rsidRDefault="00886632" w:rsidP="00630A23">
      <w:pPr>
        <w:pStyle w:val="ListParagraph"/>
        <w:numPr>
          <w:ilvl w:val="0"/>
          <w:numId w:val="12"/>
        </w:numPr>
        <w:spacing w:line="240" w:lineRule="auto"/>
        <w:jc w:val="both"/>
        <w:rPr>
          <w:rFonts w:ascii="Gotham Light" w:eastAsia="Calibri" w:hAnsi="Gotham Light" w:cs="Calibri"/>
          <w:highlight w:val="yellow"/>
        </w:rPr>
      </w:pPr>
      <w:r w:rsidRPr="00886632">
        <w:rPr>
          <w:rFonts w:ascii="Gotham Light" w:eastAsia="Calibri" w:hAnsi="Gotham Light" w:cs="Calibri"/>
          <w:highlight w:val="yellow"/>
        </w:rPr>
        <w:t>when you would like the homeworking arrangements to start (and end, if relevant)</w:t>
      </w:r>
    </w:p>
    <w:p w14:paraId="24102C3F" w14:textId="77777777" w:rsidR="00B44DD1" w:rsidRPr="00B44DD1" w:rsidRDefault="00B44DD1" w:rsidP="00B44DD1">
      <w:pPr>
        <w:pStyle w:val="ListParagraph"/>
        <w:rPr>
          <w:rFonts w:ascii="Gotham Light" w:eastAsia="Calibri" w:hAnsi="Gotham Light" w:cs="Calibri"/>
          <w:highlight w:val="yellow"/>
        </w:rPr>
      </w:pPr>
    </w:p>
    <w:p w14:paraId="1B7E42E8" w14:textId="77777777" w:rsidR="00B44DD1" w:rsidRDefault="00B44DD1"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 xml:space="preserve">whether you’re proposing any changes to your normal working hours </w:t>
      </w:r>
      <w:proofErr w:type="gramStart"/>
      <w:r>
        <w:rPr>
          <w:rFonts w:ascii="Gotham Light" w:eastAsia="Calibri" w:hAnsi="Gotham Light" w:cs="Calibri"/>
          <w:highlight w:val="yellow"/>
        </w:rPr>
        <w:t>as a consequence of</w:t>
      </w:r>
      <w:proofErr w:type="gramEnd"/>
      <w:r>
        <w:rPr>
          <w:rFonts w:ascii="Gotham Light" w:eastAsia="Calibri" w:hAnsi="Gotham Light" w:cs="Calibri"/>
          <w:highlight w:val="yellow"/>
        </w:rPr>
        <w:t xml:space="preserve"> this request</w:t>
      </w:r>
      <w:r w:rsidR="00590716">
        <w:rPr>
          <w:rFonts w:ascii="Gotham Light" w:eastAsia="Calibri" w:hAnsi="Gotham Light" w:cs="Calibri"/>
          <w:highlight w:val="yellow"/>
        </w:rPr>
        <w:t xml:space="preserve"> and if so, what you wish those hours to be</w:t>
      </w:r>
    </w:p>
    <w:p w14:paraId="55D985D6" w14:textId="77777777" w:rsidR="0082007C" w:rsidRPr="0082007C" w:rsidRDefault="0082007C" w:rsidP="0082007C">
      <w:pPr>
        <w:pStyle w:val="ListParagraph"/>
        <w:rPr>
          <w:rFonts w:ascii="Gotham Light" w:eastAsia="Calibri" w:hAnsi="Gotham Light" w:cs="Calibri"/>
          <w:highlight w:val="yellow"/>
        </w:rPr>
      </w:pPr>
    </w:p>
    <w:p w14:paraId="14F04E7E" w14:textId="77777777" w:rsidR="0082007C" w:rsidRPr="00886632" w:rsidRDefault="0082007C"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how you intend to maintain appropriate levels of contact with your colleagues and those to whom you report while you are homeworking, so that for example, [name of business] is easily able to monitor your performance, standards of work and general conduct</w:t>
      </w:r>
    </w:p>
    <w:p w14:paraId="61FFF2E4" w14:textId="77777777" w:rsidR="00886632" w:rsidRPr="00886632" w:rsidRDefault="00886632" w:rsidP="00886632">
      <w:pPr>
        <w:pStyle w:val="ListParagraph"/>
        <w:rPr>
          <w:rFonts w:ascii="Gotham Light" w:eastAsia="Calibri" w:hAnsi="Gotham Light" w:cs="Calibri"/>
        </w:rPr>
      </w:pPr>
    </w:p>
    <w:p w14:paraId="3315FABB" w14:textId="11D5B480" w:rsidR="00630A23" w:rsidRPr="003922BF" w:rsidRDefault="004D15CC" w:rsidP="00630A23">
      <w:pPr>
        <w:pStyle w:val="ListParagraph"/>
        <w:numPr>
          <w:ilvl w:val="0"/>
          <w:numId w:val="12"/>
        </w:numPr>
        <w:spacing w:line="240" w:lineRule="auto"/>
        <w:jc w:val="both"/>
        <w:rPr>
          <w:rFonts w:ascii="Gotham Light" w:eastAsia="Calibri" w:hAnsi="Gotham Light" w:cs="Calibri"/>
          <w:highlight w:val="yellow"/>
        </w:rPr>
      </w:pPr>
      <w:r w:rsidRPr="003922BF">
        <w:rPr>
          <w:rFonts w:ascii="Gotham Light" w:eastAsia="Calibri" w:hAnsi="Gotham Light" w:cs="Calibri"/>
          <w:highlight w:val="yellow"/>
        </w:rPr>
        <w:t xml:space="preserve"> </w:t>
      </w:r>
      <w:r w:rsidR="006D31C8" w:rsidRPr="003922BF">
        <w:rPr>
          <w:rFonts w:ascii="Gotham Light" w:eastAsia="Calibri" w:hAnsi="Gotham Light" w:cs="Calibri"/>
          <w:highlight w:val="yellow"/>
        </w:rPr>
        <w:t>how you plan to ensure document and data security while homeworking and what you intend your homeworking set-up to be; for example, will you be working from a home office, do you have lockable areas, equipment, storage facilities, etc</w:t>
      </w:r>
    </w:p>
    <w:p w14:paraId="6D40B2F8" w14:textId="77777777" w:rsidR="003F2A76" w:rsidRPr="003F2A76" w:rsidRDefault="003F2A76" w:rsidP="003F2A76">
      <w:pPr>
        <w:pStyle w:val="ListParagraph"/>
        <w:rPr>
          <w:rFonts w:ascii="Gotham Light" w:eastAsia="Calibri" w:hAnsi="Gotham Light" w:cs="Calibri"/>
          <w:highlight w:val="yellow"/>
        </w:rPr>
      </w:pPr>
    </w:p>
    <w:p w14:paraId="661EC888" w14:textId="77777777" w:rsidR="00B26708" w:rsidRPr="00A15808" w:rsidRDefault="003922BF" w:rsidP="00A15808">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 xml:space="preserve">Whether you will be able to attend the office at short notice, for example, to cover colleague absences or to assist with client deadlines or work emergencies </w:t>
      </w:r>
    </w:p>
    <w:p w14:paraId="45FFEDBC" w14:textId="77777777" w:rsidR="00866EF7" w:rsidRPr="00866EF7" w:rsidRDefault="00866EF7" w:rsidP="00866EF7">
      <w:pPr>
        <w:pStyle w:val="ListParagraph"/>
        <w:rPr>
          <w:rFonts w:ascii="Gotham Light" w:eastAsia="Calibri" w:hAnsi="Gotham Light" w:cs="Calibri"/>
          <w:highlight w:val="yellow"/>
        </w:rPr>
      </w:pPr>
    </w:p>
    <w:p w14:paraId="06502775" w14:textId="77777777" w:rsidR="00866EF7" w:rsidRDefault="00866EF7" w:rsidP="00630A23">
      <w:pPr>
        <w:pStyle w:val="ListParagraph"/>
        <w:numPr>
          <w:ilvl w:val="0"/>
          <w:numId w:val="12"/>
        </w:numPr>
        <w:spacing w:line="240" w:lineRule="auto"/>
        <w:jc w:val="both"/>
        <w:rPr>
          <w:rFonts w:ascii="Gotham Light" w:eastAsia="Calibri" w:hAnsi="Gotham Light" w:cs="Calibri"/>
          <w:highlight w:val="yellow"/>
        </w:rPr>
      </w:pPr>
      <w:r>
        <w:rPr>
          <w:rFonts w:ascii="Gotham Light" w:eastAsia="Calibri" w:hAnsi="Gotham Light" w:cs="Calibri"/>
          <w:highlight w:val="yellow"/>
        </w:rPr>
        <w:t>That you understand you will still be required to attend our offices for training and other core business purposes</w:t>
      </w:r>
    </w:p>
    <w:p w14:paraId="4C066508" w14:textId="77777777" w:rsidR="00866EF7" w:rsidRDefault="00866EF7" w:rsidP="009E3F49">
      <w:pPr>
        <w:spacing w:line="240" w:lineRule="auto"/>
        <w:jc w:val="both"/>
        <w:rPr>
          <w:rFonts w:ascii="Gotham Light" w:eastAsia="Calibri" w:hAnsi="Gotham Light" w:cs="Calibri"/>
          <w:highlight w:val="yellow"/>
        </w:rPr>
      </w:pPr>
    </w:p>
    <w:p w14:paraId="4A00F5CA" w14:textId="77777777" w:rsidR="00630A23" w:rsidRDefault="00630A23" w:rsidP="001A72E6">
      <w:pPr>
        <w:spacing w:line="240" w:lineRule="auto"/>
        <w:ind w:left="426"/>
        <w:jc w:val="both"/>
        <w:rPr>
          <w:rFonts w:ascii="Gotham Light" w:eastAsia="Calibri" w:hAnsi="Gotham Light" w:cs="Calibri"/>
        </w:rPr>
      </w:pPr>
    </w:p>
    <w:p w14:paraId="21E2313C" w14:textId="77777777" w:rsidR="00E36854" w:rsidRDefault="00A12F19" w:rsidP="006A71F5">
      <w:pPr>
        <w:spacing w:line="240" w:lineRule="auto"/>
        <w:ind w:left="720" w:hanging="720"/>
        <w:jc w:val="both"/>
        <w:rPr>
          <w:rFonts w:ascii="Gotham Light" w:eastAsia="Calibri" w:hAnsi="Gotham Light" w:cs="Calibri"/>
        </w:rPr>
      </w:pPr>
      <w:r>
        <w:rPr>
          <w:rFonts w:ascii="Gotham Light" w:eastAsia="Calibri" w:hAnsi="Gotham Light" w:cs="Calibri"/>
        </w:rPr>
        <w:t>4.2</w:t>
      </w:r>
      <w:r>
        <w:rPr>
          <w:rFonts w:ascii="Gotham Light" w:eastAsia="Calibri" w:hAnsi="Gotham Light" w:cs="Calibri"/>
        </w:rPr>
        <w:tab/>
      </w:r>
      <w:r w:rsidR="004D15CC" w:rsidRPr="00A12F19">
        <w:rPr>
          <w:rFonts w:ascii="Gotham Light" w:eastAsia="Calibri" w:hAnsi="Gotham Light" w:cs="Calibri"/>
        </w:rPr>
        <w:t xml:space="preserve">All </w:t>
      </w:r>
      <w:r w:rsidR="00F523CF" w:rsidRPr="00A12F19">
        <w:rPr>
          <w:rFonts w:ascii="Gotham Light" w:eastAsia="Calibri" w:hAnsi="Gotham Light" w:cs="Calibri"/>
        </w:rPr>
        <w:t xml:space="preserve">written </w:t>
      </w:r>
      <w:r w:rsidR="004D15CC" w:rsidRPr="00A12F19">
        <w:rPr>
          <w:rFonts w:ascii="Gotham Light" w:eastAsia="Calibri" w:hAnsi="Gotham Light" w:cs="Calibri"/>
        </w:rPr>
        <w:t>requests should be directed to [</w:t>
      </w:r>
      <w:r w:rsidR="004D15CC" w:rsidRPr="00A12F19">
        <w:rPr>
          <w:rFonts w:ascii="Gotham Light" w:eastAsia="Calibri" w:hAnsi="Gotham Light" w:cs="Calibri"/>
          <w:highlight w:val="yellow"/>
        </w:rPr>
        <w:t>specify person</w:t>
      </w:r>
      <w:r w:rsidR="004D15CC" w:rsidRPr="00A12F19">
        <w:rPr>
          <w:rFonts w:ascii="Gotham Light" w:eastAsia="Calibri" w:hAnsi="Gotham Light" w:cs="Calibri"/>
        </w:rPr>
        <w:t>] on [</w:t>
      </w:r>
      <w:r w:rsidR="004D15CC" w:rsidRPr="00A12F19">
        <w:rPr>
          <w:rFonts w:ascii="Gotham Light" w:eastAsia="Calibri" w:hAnsi="Gotham Light" w:cs="Calibri"/>
          <w:highlight w:val="yellow"/>
        </w:rPr>
        <w:t>email address</w:t>
      </w:r>
      <w:r w:rsidR="004D15CC" w:rsidRPr="00A12F19">
        <w:rPr>
          <w:rFonts w:ascii="Gotham Light" w:eastAsia="Calibri" w:hAnsi="Gotham Light" w:cs="Calibri"/>
        </w:rPr>
        <w:t>]</w:t>
      </w:r>
      <w:r w:rsidR="006A71F5">
        <w:rPr>
          <w:rFonts w:ascii="Gotham Light" w:eastAsia="Calibri" w:hAnsi="Gotham Light" w:cs="Calibri"/>
        </w:rPr>
        <w:t xml:space="preserve">.  </w:t>
      </w:r>
    </w:p>
    <w:p w14:paraId="7D877F05" w14:textId="77777777" w:rsidR="00E36854" w:rsidRDefault="00E36854" w:rsidP="006A71F5">
      <w:pPr>
        <w:spacing w:line="240" w:lineRule="auto"/>
        <w:ind w:left="720" w:hanging="720"/>
        <w:jc w:val="both"/>
        <w:rPr>
          <w:rFonts w:ascii="Gotham Light" w:eastAsia="Calibri" w:hAnsi="Gotham Light" w:cs="Calibri"/>
        </w:rPr>
      </w:pPr>
    </w:p>
    <w:p w14:paraId="5220D3CF" w14:textId="77777777" w:rsidR="005F6D2C" w:rsidRPr="00A12F19" w:rsidRDefault="00E36854" w:rsidP="006A71F5">
      <w:pPr>
        <w:spacing w:line="240" w:lineRule="auto"/>
        <w:ind w:left="720" w:hanging="720"/>
        <w:jc w:val="both"/>
        <w:rPr>
          <w:rFonts w:ascii="Gotham Light" w:eastAsia="Calibri" w:hAnsi="Gotham Light" w:cs="Calibri"/>
        </w:rPr>
      </w:pPr>
      <w:r>
        <w:rPr>
          <w:rFonts w:ascii="Gotham Light" w:eastAsia="Calibri" w:hAnsi="Gotham Light" w:cs="Calibri"/>
        </w:rPr>
        <w:t>4.3</w:t>
      </w:r>
      <w:r>
        <w:rPr>
          <w:rFonts w:ascii="Gotham Light" w:eastAsia="Calibri" w:hAnsi="Gotham Light" w:cs="Calibri"/>
        </w:rPr>
        <w:tab/>
      </w:r>
      <w:r w:rsidR="006A71F5">
        <w:rPr>
          <w:rFonts w:ascii="Gotham Light" w:eastAsia="Calibri" w:hAnsi="Gotham Light" w:cs="Calibri"/>
        </w:rPr>
        <w:t>Please give us as much notice as you reasonably can, between the date of your request and the date you would like the homeworking arrangements to start.</w:t>
      </w:r>
      <w:r w:rsidR="004706A6">
        <w:rPr>
          <w:rFonts w:ascii="Gotham Light" w:eastAsia="Calibri" w:hAnsi="Gotham Light" w:cs="Calibri"/>
        </w:rPr>
        <w:t xml:space="preserve"> You should give us at least [</w:t>
      </w:r>
      <w:r w:rsidR="004706A6" w:rsidRPr="004706A6">
        <w:rPr>
          <w:rFonts w:ascii="Gotham Light" w:eastAsia="Calibri" w:hAnsi="Gotham Light" w:cs="Calibri"/>
          <w:highlight w:val="yellow"/>
        </w:rPr>
        <w:t>specify</w:t>
      </w:r>
      <w:r w:rsidR="004706A6">
        <w:rPr>
          <w:rFonts w:ascii="Gotham Light" w:eastAsia="Calibri" w:hAnsi="Gotham Light" w:cs="Calibri"/>
        </w:rPr>
        <w:t xml:space="preserve">] weeks’ notice before your proposed start date. </w:t>
      </w:r>
      <w:r w:rsidR="006A71F5">
        <w:rPr>
          <w:rFonts w:ascii="Gotham Light" w:eastAsia="Calibri" w:hAnsi="Gotham Light" w:cs="Calibri"/>
        </w:rPr>
        <w:t xml:space="preserve"> </w:t>
      </w:r>
      <w:r w:rsidR="00B27274" w:rsidRPr="00A12F19">
        <w:rPr>
          <w:rFonts w:ascii="Gotham Light" w:eastAsia="Calibri" w:hAnsi="Gotham Light" w:cs="Calibri"/>
        </w:rPr>
        <w:t xml:space="preserve"> </w:t>
      </w:r>
      <w:r w:rsidR="004D15CC" w:rsidRPr="00A12F19">
        <w:rPr>
          <w:rFonts w:ascii="Gotham Light" w:eastAsia="Calibri" w:hAnsi="Gotham Light" w:cs="Calibri"/>
        </w:rPr>
        <w:t xml:space="preserve">  </w:t>
      </w:r>
    </w:p>
    <w:p w14:paraId="506A82BE" w14:textId="77777777" w:rsidR="005F6D2C" w:rsidRDefault="005F6D2C" w:rsidP="005F6D2C">
      <w:pPr>
        <w:spacing w:line="240" w:lineRule="auto"/>
        <w:jc w:val="both"/>
        <w:rPr>
          <w:rFonts w:ascii="Gotham Light" w:eastAsia="Calibri" w:hAnsi="Gotham Light" w:cs="Calibri"/>
        </w:rPr>
      </w:pPr>
    </w:p>
    <w:p w14:paraId="212684FF" w14:textId="77777777" w:rsidR="005719CA" w:rsidRDefault="005719CA" w:rsidP="005719CA">
      <w:pPr>
        <w:spacing w:line="240" w:lineRule="auto"/>
        <w:ind w:left="720" w:hanging="720"/>
        <w:jc w:val="both"/>
        <w:rPr>
          <w:rFonts w:ascii="Gotham Light" w:eastAsia="Calibri" w:hAnsi="Gotham Light" w:cs="Calibri"/>
        </w:rPr>
      </w:pPr>
    </w:p>
    <w:p w14:paraId="5DC8F989" w14:textId="77777777" w:rsidR="005719CA" w:rsidRPr="005719CA" w:rsidRDefault="005719CA" w:rsidP="005719CA">
      <w:pPr>
        <w:spacing w:line="240" w:lineRule="auto"/>
        <w:ind w:left="720" w:hanging="720"/>
        <w:jc w:val="both"/>
        <w:rPr>
          <w:rFonts w:ascii="Gotham Bold" w:eastAsia="Calibri" w:hAnsi="Gotham Bold" w:cs="Calibri"/>
        </w:rPr>
      </w:pPr>
      <w:r w:rsidRPr="005719CA">
        <w:rPr>
          <w:rFonts w:ascii="Gotham Bold" w:eastAsia="Calibri" w:hAnsi="Gotham Bold" w:cs="Calibri"/>
        </w:rPr>
        <w:t>5</w:t>
      </w:r>
      <w:r w:rsidRPr="005719CA">
        <w:rPr>
          <w:rFonts w:ascii="Gotham Bold" w:eastAsia="Calibri" w:hAnsi="Gotham Bold" w:cs="Calibri"/>
        </w:rPr>
        <w:tab/>
        <w:t>We may ask you to meet with us to discuss your request further</w:t>
      </w:r>
    </w:p>
    <w:p w14:paraId="0219E0E1" w14:textId="77777777" w:rsidR="005719CA" w:rsidRDefault="005719CA" w:rsidP="005719CA">
      <w:pPr>
        <w:spacing w:line="240" w:lineRule="auto"/>
        <w:ind w:left="720" w:hanging="720"/>
        <w:jc w:val="both"/>
        <w:rPr>
          <w:rFonts w:ascii="Gotham Light" w:eastAsia="Calibri" w:hAnsi="Gotham Light" w:cs="Calibri"/>
        </w:rPr>
      </w:pPr>
    </w:p>
    <w:p w14:paraId="35D4BEA1" w14:textId="77777777" w:rsidR="00EF7195" w:rsidRDefault="00F523CF" w:rsidP="005719CA">
      <w:pPr>
        <w:spacing w:line="240" w:lineRule="auto"/>
        <w:ind w:left="720"/>
        <w:jc w:val="both"/>
        <w:rPr>
          <w:rFonts w:ascii="Gotham Light" w:eastAsia="Calibri" w:hAnsi="Gotham Light" w:cs="Calibri"/>
        </w:rPr>
      </w:pPr>
      <w:r w:rsidRPr="005F6D2C">
        <w:rPr>
          <w:rFonts w:ascii="Gotham Light" w:eastAsia="Calibri" w:hAnsi="Gotham Light" w:cs="Calibri"/>
        </w:rPr>
        <w:t>[</w:t>
      </w:r>
      <w:r w:rsidRPr="005F6D2C">
        <w:rPr>
          <w:rFonts w:ascii="Gotham Light" w:eastAsia="Calibri" w:hAnsi="Gotham Light" w:cs="Calibri"/>
          <w:highlight w:val="yellow"/>
        </w:rPr>
        <w:t>your line manager</w:t>
      </w:r>
      <w:r w:rsidRPr="005F6D2C">
        <w:rPr>
          <w:rFonts w:ascii="Gotham Light" w:eastAsia="Calibri" w:hAnsi="Gotham Light" w:cs="Calibri"/>
        </w:rPr>
        <w:t xml:space="preserve">] </w:t>
      </w:r>
      <w:r w:rsidRPr="005F6D2C">
        <w:rPr>
          <w:rFonts w:ascii="Gotham Bold" w:eastAsia="Calibri" w:hAnsi="Gotham Bold" w:cs="Calibri"/>
        </w:rPr>
        <w:t>OR</w:t>
      </w:r>
      <w:r w:rsidRPr="005F6D2C">
        <w:rPr>
          <w:rFonts w:ascii="Gotham Light" w:eastAsia="Calibri" w:hAnsi="Gotham Light" w:cs="Calibri"/>
        </w:rPr>
        <w:t xml:space="preserve"> [</w:t>
      </w:r>
      <w:r w:rsidRPr="005F6D2C">
        <w:rPr>
          <w:rFonts w:ascii="Gotham Light" w:eastAsia="Calibri" w:hAnsi="Gotham Light" w:cs="Calibri"/>
          <w:highlight w:val="yellow"/>
        </w:rPr>
        <w:t>specify person</w:t>
      </w:r>
      <w:r w:rsidRPr="005F6D2C">
        <w:rPr>
          <w:rFonts w:ascii="Gotham Light" w:eastAsia="Calibri" w:hAnsi="Gotham Light" w:cs="Calibri"/>
        </w:rPr>
        <w:t xml:space="preserve">] may invite you to a meeting to discuss your homeworking proposal. We may also ask you to agree to a home visit so that we can assess the impact of your request (for example to consider any </w:t>
      </w:r>
      <w:r w:rsidR="002900E8" w:rsidRPr="005F6D2C">
        <w:rPr>
          <w:rFonts w:ascii="Gotham Light" w:eastAsia="Calibri" w:hAnsi="Gotham Light" w:cs="Calibri"/>
        </w:rPr>
        <w:t xml:space="preserve">required </w:t>
      </w:r>
      <w:r w:rsidRPr="005F6D2C">
        <w:rPr>
          <w:rFonts w:ascii="Gotham Light" w:eastAsia="Calibri" w:hAnsi="Gotham Light" w:cs="Calibri"/>
        </w:rPr>
        <w:t xml:space="preserve">equipment or health and safety risk elements associated with it).  </w:t>
      </w:r>
    </w:p>
    <w:p w14:paraId="3DA1E462" w14:textId="77777777" w:rsidR="00EF7195" w:rsidRDefault="00EF7195" w:rsidP="00EF7195">
      <w:pPr>
        <w:spacing w:line="240" w:lineRule="auto"/>
        <w:ind w:left="720" w:hanging="720"/>
        <w:jc w:val="both"/>
        <w:rPr>
          <w:rFonts w:ascii="Gotham Light" w:eastAsia="Calibri" w:hAnsi="Gotham Light" w:cs="Calibri"/>
        </w:rPr>
      </w:pPr>
    </w:p>
    <w:p w14:paraId="06C34F6F" w14:textId="77777777" w:rsidR="005719CA" w:rsidRDefault="005719CA" w:rsidP="00EF7195">
      <w:pPr>
        <w:spacing w:line="240" w:lineRule="auto"/>
        <w:ind w:left="720" w:hanging="720"/>
        <w:jc w:val="both"/>
        <w:rPr>
          <w:rFonts w:ascii="Gotham Light" w:eastAsia="Calibri" w:hAnsi="Gotham Light" w:cs="Calibri"/>
        </w:rPr>
      </w:pPr>
    </w:p>
    <w:p w14:paraId="0DCB01E9" w14:textId="77777777" w:rsidR="005719CA" w:rsidRPr="005719CA" w:rsidRDefault="005719CA" w:rsidP="00EF7195">
      <w:pPr>
        <w:spacing w:line="240" w:lineRule="auto"/>
        <w:ind w:left="720" w:hanging="720"/>
        <w:jc w:val="both"/>
        <w:rPr>
          <w:rFonts w:ascii="Gotham Bold" w:eastAsia="Calibri" w:hAnsi="Gotham Bold" w:cs="Calibri"/>
        </w:rPr>
      </w:pPr>
      <w:r w:rsidRPr="005719CA">
        <w:rPr>
          <w:rFonts w:ascii="Gotham Bold" w:eastAsia="Calibri" w:hAnsi="Gotham Bold" w:cs="Calibri"/>
        </w:rPr>
        <w:t>6</w:t>
      </w:r>
      <w:r w:rsidRPr="005719CA">
        <w:rPr>
          <w:rFonts w:ascii="Gotham Bold" w:eastAsia="Calibri" w:hAnsi="Gotham Bold" w:cs="Calibri"/>
        </w:rPr>
        <w:tab/>
        <w:t>When you can expect to have a conclusive reply</w:t>
      </w:r>
    </w:p>
    <w:p w14:paraId="4014FE0B" w14:textId="77777777" w:rsidR="005719CA" w:rsidRDefault="005719CA" w:rsidP="00EF7195">
      <w:pPr>
        <w:spacing w:line="240" w:lineRule="auto"/>
        <w:ind w:left="720" w:hanging="720"/>
        <w:jc w:val="both"/>
        <w:rPr>
          <w:rFonts w:ascii="Gotham Light" w:eastAsia="Calibri" w:hAnsi="Gotham Light" w:cs="Calibri"/>
        </w:rPr>
      </w:pPr>
    </w:p>
    <w:p w14:paraId="0062C0E5" w14:textId="77777777" w:rsidR="00B27274" w:rsidRPr="00EF7195" w:rsidRDefault="00B27274" w:rsidP="00076119">
      <w:pPr>
        <w:spacing w:line="240" w:lineRule="auto"/>
        <w:ind w:left="720"/>
        <w:jc w:val="both"/>
        <w:rPr>
          <w:rFonts w:ascii="Gotham Light" w:eastAsia="Calibri" w:hAnsi="Gotham Light" w:cs="Calibri"/>
        </w:rPr>
      </w:pPr>
      <w:r w:rsidRPr="00EF7195">
        <w:rPr>
          <w:rFonts w:ascii="Gotham Light" w:eastAsia="Calibri" w:hAnsi="Gotham Light" w:cs="Calibri"/>
        </w:rPr>
        <w:t xml:space="preserve">We aim to reply definitively to homeworking requests within [specify] weeks of receiving them.  </w:t>
      </w:r>
    </w:p>
    <w:p w14:paraId="678EBCF3" w14:textId="77777777" w:rsidR="008E1765" w:rsidRDefault="008E1765" w:rsidP="008E1765">
      <w:pPr>
        <w:pStyle w:val="ListParagraph"/>
        <w:rPr>
          <w:rFonts w:ascii="Gotham Light" w:eastAsia="Calibri" w:hAnsi="Gotham Light" w:cs="Calibri"/>
        </w:rPr>
      </w:pPr>
    </w:p>
    <w:p w14:paraId="69F3931D" w14:textId="77777777" w:rsidR="00076119" w:rsidRDefault="00076119" w:rsidP="008E1765">
      <w:pPr>
        <w:pStyle w:val="ListParagraph"/>
        <w:rPr>
          <w:rFonts w:ascii="Gotham Light" w:eastAsia="Calibri" w:hAnsi="Gotham Light" w:cs="Calibri"/>
        </w:rPr>
      </w:pPr>
    </w:p>
    <w:p w14:paraId="405FA9C9" w14:textId="77777777" w:rsidR="00076119" w:rsidRPr="00C63A7D" w:rsidRDefault="00C63A7D" w:rsidP="00C63A7D">
      <w:pPr>
        <w:rPr>
          <w:rFonts w:ascii="Gotham Bold" w:eastAsia="Calibri" w:hAnsi="Gotham Bold" w:cs="Calibri"/>
        </w:rPr>
      </w:pPr>
      <w:r>
        <w:rPr>
          <w:rFonts w:ascii="Gotham Bold" w:eastAsia="Calibri" w:hAnsi="Gotham Bold" w:cs="Calibri"/>
        </w:rPr>
        <w:t>7</w:t>
      </w:r>
      <w:r>
        <w:rPr>
          <w:rFonts w:ascii="Gotham Bold" w:eastAsia="Calibri" w:hAnsi="Gotham Bold" w:cs="Calibri"/>
        </w:rPr>
        <w:tab/>
      </w:r>
      <w:r w:rsidR="00076119" w:rsidRPr="00C63A7D">
        <w:rPr>
          <w:rFonts w:ascii="Gotham Bold" w:eastAsia="Calibri" w:hAnsi="Gotham Bold" w:cs="Calibri"/>
        </w:rPr>
        <w:t xml:space="preserve">Our normal conditions of consent, where we </w:t>
      </w:r>
      <w:proofErr w:type="gramStart"/>
      <w:r w:rsidR="00076119" w:rsidRPr="00C63A7D">
        <w:rPr>
          <w:rFonts w:ascii="Gotham Bold" w:eastAsia="Calibri" w:hAnsi="Gotham Bold" w:cs="Calibri"/>
        </w:rPr>
        <w:t>are able to</w:t>
      </w:r>
      <w:proofErr w:type="gramEnd"/>
      <w:r w:rsidR="00076119" w:rsidRPr="00C63A7D">
        <w:rPr>
          <w:rFonts w:ascii="Gotham Bold" w:eastAsia="Calibri" w:hAnsi="Gotham Bold" w:cs="Calibri"/>
        </w:rPr>
        <w:t xml:space="preserve"> say yes</w:t>
      </w:r>
    </w:p>
    <w:p w14:paraId="31014D3A" w14:textId="77777777" w:rsidR="00076119" w:rsidRPr="008E1765" w:rsidRDefault="00076119" w:rsidP="008E1765">
      <w:pPr>
        <w:pStyle w:val="ListParagraph"/>
        <w:rPr>
          <w:rFonts w:ascii="Gotham Light" w:eastAsia="Calibri" w:hAnsi="Gotham Light" w:cs="Calibri"/>
        </w:rPr>
      </w:pPr>
    </w:p>
    <w:p w14:paraId="19FC6F4F" w14:textId="77777777" w:rsidR="008E1765" w:rsidRPr="00A8567A" w:rsidRDefault="00C63A7D" w:rsidP="00C63A7D">
      <w:pPr>
        <w:spacing w:line="240" w:lineRule="auto"/>
        <w:ind w:left="720" w:hanging="720"/>
        <w:jc w:val="both"/>
        <w:rPr>
          <w:rFonts w:ascii="Gotham Light" w:eastAsia="Calibri" w:hAnsi="Gotham Light" w:cs="Calibri"/>
        </w:rPr>
      </w:pPr>
      <w:r>
        <w:rPr>
          <w:rFonts w:ascii="Gotham Light" w:eastAsia="Calibri" w:hAnsi="Gotham Light" w:cs="Calibri"/>
        </w:rPr>
        <w:t>7.1</w:t>
      </w:r>
      <w:r>
        <w:rPr>
          <w:rFonts w:ascii="Gotham Light" w:eastAsia="Calibri" w:hAnsi="Gotham Light" w:cs="Calibri"/>
        </w:rPr>
        <w:tab/>
      </w:r>
      <w:r w:rsidR="008E1765" w:rsidRPr="00A8567A">
        <w:rPr>
          <w:rFonts w:ascii="Gotham Light" w:eastAsia="Calibri" w:hAnsi="Gotham Light" w:cs="Calibri"/>
        </w:rPr>
        <w:t>If we grant your request, you should expect us to include the following terms</w:t>
      </w:r>
      <w:r w:rsidR="00EF35DD" w:rsidRPr="00A8567A">
        <w:rPr>
          <w:rFonts w:ascii="Gotham Light" w:eastAsia="Calibri" w:hAnsi="Gotham Light" w:cs="Calibri"/>
        </w:rPr>
        <w:t>, in our written record of agreement,</w:t>
      </w:r>
      <w:r w:rsidR="008E1765" w:rsidRPr="00A8567A">
        <w:rPr>
          <w:rFonts w:ascii="Gotham Light" w:eastAsia="Calibri" w:hAnsi="Gotham Light" w:cs="Calibri"/>
        </w:rPr>
        <w:t xml:space="preserve"> as </w:t>
      </w:r>
      <w:r w:rsidR="00ED1918" w:rsidRPr="00A8567A">
        <w:rPr>
          <w:rFonts w:ascii="Gotham Light" w:eastAsia="Calibri" w:hAnsi="Gotham Light" w:cs="Calibri"/>
        </w:rPr>
        <w:t xml:space="preserve">key </w:t>
      </w:r>
      <w:r w:rsidR="008E1765" w:rsidRPr="00A8567A">
        <w:rPr>
          <w:rFonts w:ascii="Gotham Light" w:eastAsia="Calibri" w:hAnsi="Gotham Light" w:cs="Calibri"/>
        </w:rPr>
        <w:t>condition</w:t>
      </w:r>
      <w:r w:rsidR="00EF35DD" w:rsidRPr="00A8567A">
        <w:rPr>
          <w:rFonts w:ascii="Gotham Light" w:eastAsia="Calibri" w:hAnsi="Gotham Light" w:cs="Calibri"/>
        </w:rPr>
        <w:t>s</w:t>
      </w:r>
      <w:r w:rsidR="008E1765" w:rsidRPr="00A8567A">
        <w:rPr>
          <w:rFonts w:ascii="Gotham Light" w:eastAsia="Calibri" w:hAnsi="Gotham Light" w:cs="Calibri"/>
        </w:rPr>
        <w:t xml:space="preserve"> of our consent: </w:t>
      </w:r>
    </w:p>
    <w:p w14:paraId="0446D6E3" w14:textId="77777777" w:rsidR="005B0E24" w:rsidRPr="005B0E24" w:rsidRDefault="005B0E24" w:rsidP="005B0E24">
      <w:pPr>
        <w:pStyle w:val="ListParagraph"/>
        <w:rPr>
          <w:rFonts w:ascii="Gotham Light" w:eastAsia="Calibri" w:hAnsi="Gotham Light" w:cs="Calibri"/>
        </w:rPr>
      </w:pPr>
    </w:p>
    <w:p w14:paraId="2CAE63E2" w14:textId="77777777" w:rsidR="00855A1D" w:rsidRDefault="00855A1D"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 xml:space="preserve">you </w:t>
      </w:r>
      <w:proofErr w:type="gramStart"/>
      <w:r>
        <w:rPr>
          <w:rFonts w:ascii="Gotham Light" w:eastAsia="Calibri" w:hAnsi="Gotham Light" w:cs="Calibri"/>
        </w:rPr>
        <w:t>being</w:t>
      </w:r>
      <w:proofErr w:type="gramEnd"/>
      <w:r>
        <w:rPr>
          <w:rFonts w:ascii="Gotham Light" w:eastAsia="Calibri" w:hAnsi="Gotham Light" w:cs="Calibri"/>
        </w:rPr>
        <w:t xml:space="preserve"> fully contactable during your usual contracted working hours by all usual means of contact, including phone</w:t>
      </w:r>
    </w:p>
    <w:p w14:paraId="393AAF64" w14:textId="77777777" w:rsidR="00855A1D" w:rsidRDefault="00855A1D" w:rsidP="00855A1D">
      <w:pPr>
        <w:pStyle w:val="ListParagraph"/>
        <w:spacing w:line="240" w:lineRule="auto"/>
        <w:ind w:left="1080"/>
        <w:jc w:val="both"/>
        <w:rPr>
          <w:rFonts w:ascii="Gotham Light" w:eastAsia="Calibri" w:hAnsi="Gotham Light" w:cs="Calibri"/>
        </w:rPr>
      </w:pPr>
    </w:p>
    <w:p w14:paraId="1B676473" w14:textId="77777777" w:rsidR="005B0E24" w:rsidRDefault="0000076C"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 xml:space="preserve">you </w:t>
      </w:r>
      <w:r w:rsidR="00A86406">
        <w:rPr>
          <w:rFonts w:ascii="Gotham Light" w:eastAsia="Calibri" w:hAnsi="Gotham Light" w:cs="Calibri"/>
        </w:rPr>
        <w:t xml:space="preserve">continuing to be </w:t>
      </w:r>
      <w:r>
        <w:rPr>
          <w:rFonts w:ascii="Gotham Light" w:eastAsia="Calibri" w:hAnsi="Gotham Light" w:cs="Calibri"/>
        </w:rPr>
        <w:t xml:space="preserve">subject to </w:t>
      </w:r>
      <w:r w:rsidR="00F749F6">
        <w:rPr>
          <w:rFonts w:ascii="Gotham Light" w:eastAsia="Calibri" w:hAnsi="Gotham Light" w:cs="Calibri"/>
        </w:rPr>
        <w:t xml:space="preserve">the same key performance measures, objectives, appraisal and assessment processes </w:t>
      </w:r>
      <w:r w:rsidR="001271DA">
        <w:rPr>
          <w:rFonts w:ascii="Gotham Light" w:eastAsia="Calibri" w:hAnsi="Gotham Light" w:cs="Calibri"/>
        </w:rPr>
        <w:t xml:space="preserve">and training obligations </w:t>
      </w:r>
      <w:r w:rsidR="00F749F6">
        <w:rPr>
          <w:rFonts w:ascii="Gotham Light" w:eastAsia="Calibri" w:hAnsi="Gotham Light" w:cs="Calibri"/>
        </w:rPr>
        <w:t xml:space="preserve">as if you were working </w:t>
      </w:r>
      <w:r w:rsidR="00AC0766">
        <w:rPr>
          <w:rFonts w:ascii="Gotham Light" w:eastAsia="Calibri" w:hAnsi="Gotham Light" w:cs="Calibri"/>
        </w:rPr>
        <w:t>on any of our premises</w:t>
      </w:r>
      <w:r w:rsidR="00131694">
        <w:rPr>
          <w:rFonts w:ascii="Gotham Light" w:eastAsia="Calibri" w:hAnsi="Gotham Light" w:cs="Calibri"/>
        </w:rPr>
        <w:t xml:space="preserve">. This will include reporting to the same </w:t>
      </w:r>
      <w:r w:rsidR="00326306">
        <w:rPr>
          <w:rFonts w:ascii="Gotham Light" w:eastAsia="Calibri" w:hAnsi="Gotham Light" w:cs="Calibri"/>
        </w:rPr>
        <w:t>[</w:t>
      </w:r>
      <w:r w:rsidR="00131694" w:rsidRPr="00326306">
        <w:rPr>
          <w:rFonts w:ascii="Gotham Light" w:eastAsia="Calibri" w:hAnsi="Gotham Light" w:cs="Calibri"/>
          <w:highlight w:val="yellow"/>
        </w:rPr>
        <w:t>manager</w:t>
      </w:r>
      <w:r w:rsidR="00326306">
        <w:rPr>
          <w:rFonts w:ascii="Gotham Light" w:eastAsia="Calibri" w:hAnsi="Gotham Light" w:cs="Calibri"/>
        </w:rPr>
        <w:t xml:space="preserve">] </w:t>
      </w:r>
      <w:r w:rsidR="00326306" w:rsidRPr="00326306">
        <w:rPr>
          <w:rFonts w:ascii="Gotham Light" w:eastAsia="Calibri" w:hAnsi="Gotham Light" w:cs="Calibri"/>
          <w:highlight w:val="yellow"/>
        </w:rPr>
        <w:t>OR</w:t>
      </w:r>
      <w:r w:rsidR="00326306">
        <w:rPr>
          <w:rFonts w:ascii="Gotham Light" w:eastAsia="Calibri" w:hAnsi="Gotham Light" w:cs="Calibri"/>
        </w:rPr>
        <w:t xml:space="preserve"> [</w:t>
      </w:r>
      <w:r w:rsidR="00326306" w:rsidRPr="00326306">
        <w:rPr>
          <w:rFonts w:ascii="Gotham Light" w:eastAsia="Calibri" w:hAnsi="Gotham Light" w:cs="Calibri"/>
          <w:highlight w:val="yellow"/>
        </w:rPr>
        <w:t>person</w:t>
      </w:r>
      <w:r w:rsidR="00326306">
        <w:rPr>
          <w:rFonts w:ascii="Gotham Light" w:eastAsia="Calibri" w:hAnsi="Gotham Light" w:cs="Calibri"/>
        </w:rPr>
        <w:t>], who will regularly review these arrangements and take steps to address any perceived problems</w:t>
      </w:r>
    </w:p>
    <w:p w14:paraId="68855070" w14:textId="77777777" w:rsidR="004A46FF" w:rsidRDefault="004A46FF" w:rsidP="004A46FF">
      <w:pPr>
        <w:pStyle w:val="ListParagraph"/>
        <w:spacing w:line="240" w:lineRule="auto"/>
        <w:ind w:left="1080"/>
        <w:jc w:val="both"/>
        <w:rPr>
          <w:rFonts w:ascii="Gotham Light" w:eastAsia="Calibri" w:hAnsi="Gotham Light" w:cs="Calibri"/>
        </w:rPr>
      </w:pPr>
    </w:p>
    <w:p w14:paraId="5D6BCF86" w14:textId="77777777" w:rsidR="004A46FF" w:rsidRDefault="001271DA"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you continuing to receive all relevant updates, notification of training opportunities and other information relevant to your role and the duties you perform</w:t>
      </w:r>
    </w:p>
    <w:p w14:paraId="0C0524AB" w14:textId="77777777" w:rsidR="00393575" w:rsidRPr="00393575" w:rsidRDefault="00393575" w:rsidP="00393575">
      <w:pPr>
        <w:pStyle w:val="ListParagraph"/>
        <w:rPr>
          <w:rFonts w:ascii="Gotham Light" w:eastAsia="Calibri" w:hAnsi="Gotham Light" w:cs="Calibri"/>
        </w:rPr>
      </w:pPr>
    </w:p>
    <w:p w14:paraId="3C5C778F" w14:textId="77777777" w:rsidR="00393575" w:rsidRDefault="00393575"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 xml:space="preserve">you </w:t>
      </w:r>
      <w:proofErr w:type="gramStart"/>
      <w:r>
        <w:rPr>
          <w:rFonts w:ascii="Gotham Light" w:eastAsia="Calibri" w:hAnsi="Gotham Light" w:cs="Calibri"/>
        </w:rPr>
        <w:t>attending</w:t>
      </w:r>
      <w:proofErr w:type="gramEnd"/>
      <w:r>
        <w:rPr>
          <w:rFonts w:ascii="Gotham Light" w:eastAsia="Calibri" w:hAnsi="Gotham Light" w:cs="Calibri"/>
        </w:rPr>
        <w:t xml:space="preserve"> all meetings, training sessions, courses, conferences and other events at all reasonable locations</w:t>
      </w:r>
      <w:r w:rsidR="00855A1D">
        <w:rPr>
          <w:rFonts w:ascii="Gotham Light" w:eastAsia="Calibri" w:hAnsi="Gotham Light" w:cs="Calibri"/>
        </w:rPr>
        <w:t xml:space="preserve"> as we may from time to time request</w:t>
      </w:r>
      <w:r w:rsidR="006161D6">
        <w:rPr>
          <w:rFonts w:ascii="Gotham Light" w:eastAsia="Calibri" w:hAnsi="Gotham Light" w:cs="Calibri"/>
        </w:rPr>
        <w:t>. Where any of these activities take place at locations managed by us, and they require you to work from a workstation of any description, we will provide you with these facilities, although we do not guarantee that it will always be the same workstation</w:t>
      </w:r>
      <w:r w:rsidR="00D23489">
        <w:rPr>
          <w:rFonts w:ascii="Gotham Light" w:eastAsia="Calibri" w:hAnsi="Gotham Light" w:cs="Calibri"/>
        </w:rPr>
        <w:t xml:space="preserve"> </w:t>
      </w:r>
      <w:r w:rsidR="000376FD">
        <w:rPr>
          <w:rFonts w:ascii="Gotham Light" w:eastAsia="Calibri" w:hAnsi="Gotham Light" w:cs="Calibri"/>
        </w:rPr>
        <w:t>(</w:t>
      </w:r>
      <w:r w:rsidR="00D23489">
        <w:rPr>
          <w:rFonts w:ascii="Gotham Light" w:eastAsia="Calibri" w:hAnsi="Gotham Light" w:cs="Calibri"/>
        </w:rPr>
        <w:t>you may</w:t>
      </w:r>
      <w:r w:rsidR="000376FD">
        <w:rPr>
          <w:rFonts w:ascii="Gotham Light" w:eastAsia="Calibri" w:hAnsi="Gotham Light" w:cs="Calibri"/>
        </w:rPr>
        <w:t xml:space="preserve">, for example, </w:t>
      </w:r>
      <w:r w:rsidR="00D23489">
        <w:rPr>
          <w:rFonts w:ascii="Gotham Light" w:eastAsia="Calibri" w:hAnsi="Gotham Light" w:cs="Calibri"/>
        </w:rPr>
        <w:t>be required to hot-desk</w:t>
      </w:r>
      <w:r w:rsidR="007C5671">
        <w:rPr>
          <w:rFonts w:ascii="Gotham Light" w:eastAsia="Calibri" w:hAnsi="Gotham Light" w:cs="Calibri"/>
        </w:rPr>
        <w:t xml:space="preserve"> or share facilities with another </w:t>
      </w:r>
      <w:r w:rsidR="00F158D8">
        <w:rPr>
          <w:rFonts w:ascii="Gotham Light" w:eastAsia="Calibri" w:hAnsi="Gotham Light" w:cs="Calibri"/>
        </w:rPr>
        <w:t>[</w:t>
      </w:r>
      <w:r w:rsidR="00F158D8" w:rsidRPr="00F158D8">
        <w:rPr>
          <w:rFonts w:ascii="Gotham Light" w:eastAsia="Calibri" w:hAnsi="Gotham Light" w:cs="Calibri"/>
          <w:highlight w:val="yellow"/>
        </w:rPr>
        <w:t>name of your business</w:t>
      </w:r>
      <w:r w:rsidR="00F158D8">
        <w:rPr>
          <w:rFonts w:ascii="Gotham Light" w:eastAsia="Calibri" w:hAnsi="Gotham Light" w:cs="Calibri"/>
        </w:rPr>
        <w:t xml:space="preserve">] </w:t>
      </w:r>
      <w:r w:rsidR="007C5671">
        <w:rPr>
          <w:rFonts w:ascii="Gotham Light" w:eastAsia="Calibri" w:hAnsi="Gotham Light" w:cs="Calibri"/>
        </w:rPr>
        <w:t>worker</w:t>
      </w:r>
      <w:r w:rsidR="000376FD">
        <w:rPr>
          <w:rFonts w:ascii="Gotham Light" w:eastAsia="Calibri" w:hAnsi="Gotham Light" w:cs="Calibri"/>
        </w:rPr>
        <w:t>)</w:t>
      </w:r>
    </w:p>
    <w:p w14:paraId="42636EB5" w14:textId="77777777" w:rsidR="00FA7AAC" w:rsidRPr="00FA7AAC" w:rsidRDefault="00FA7AAC" w:rsidP="00FA7AAC">
      <w:pPr>
        <w:pStyle w:val="ListParagraph"/>
        <w:rPr>
          <w:rFonts w:ascii="Gotham Light" w:eastAsia="Calibri" w:hAnsi="Gotham Light" w:cs="Calibri"/>
        </w:rPr>
      </w:pPr>
    </w:p>
    <w:p w14:paraId="7B9AF3B6" w14:textId="77777777" w:rsidR="00FA7AAC" w:rsidRDefault="00182BA5"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 xml:space="preserve">in advance of the homeworking arrangements starting, </w:t>
      </w:r>
      <w:r w:rsidR="00FA7AAC">
        <w:rPr>
          <w:rFonts w:ascii="Gotham Light" w:eastAsia="Calibri" w:hAnsi="Gotham Light" w:cs="Calibri"/>
        </w:rPr>
        <w:t xml:space="preserve">you </w:t>
      </w:r>
      <w:proofErr w:type="gramStart"/>
      <w:r w:rsidR="00FA7AAC">
        <w:rPr>
          <w:rFonts w:ascii="Gotham Light" w:eastAsia="Calibri" w:hAnsi="Gotham Light" w:cs="Calibri"/>
        </w:rPr>
        <w:t>putting</w:t>
      </w:r>
      <w:proofErr w:type="gramEnd"/>
      <w:r w:rsidR="00FA7AAC">
        <w:rPr>
          <w:rFonts w:ascii="Gotham Light" w:eastAsia="Calibri" w:hAnsi="Gotham Light" w:cs="Calibri"/>
        </w:rPr>
        <w:t xml:space="preserve"> in place, and providing us with evidence of, all additional insurance policies</w:t>
      </w:r>
      <w:r w:rsidR="003819E1">
        <w:rPr>
          <w:rFonts w:ascii="Gotham Light" w:eastAsia="Calibri" w:hAnsi="Gotham Light" w:cs="Calibri"/>
        </w:rPr>
        <w:t xml:space="preserve"> [</w:t>
      </w:r>
      <w:r w:rsidR="003819E1" w:rsidRPr="003819E1">
        <w:rPr>
          <w:rFonts w:ascii="Gotham Light" w:eastAsia="Calibri" w:hAnsi="Gotham Light" w:cs="Calibri"/>
          <w:highlight w:val="yellow"/>
        </w:rPr>
        <w:t>(including public liability insurance)</w:t>
      </w:r>
      <w:r w:rsidR="003819E1">
        <w:rPr>
          <w:rFonts w:ascii="Gotham Light" w:eastAsia="Calibri" w:hAnsi="Gotham Light" w:cs="Calibri"/>
        </w:rPr>
        <w:t>]</w:t>
      </w:r>
      <w:r w:rsidR="00FA7AAC">
        <w:rPr>
          <w:rFonts w:ascii="Gotham Light" w:eastAsia="Calibri" w:hAnsi="Gotham Light" w:cs="Calibri"/>
        </w:rPr>
        <w:t xml:space="preserve">, </w:t>
      </w:r>
      <w:r w:rsidR="00DF7DB4">
        <w:rPr>
          <w:rFonts w:ascii="Gotham Light" w:eastAsia="Calibri" w:hAnsi="Gotham Light" w:cs="Calibri"/>
        </w:rPr>
        <w:t xml:space="preserve">and any relevant </w:t>
      </w:r>
      <w:r w:rsidR="00FA7AAC">
        <w:rPr>
          <w:rFonts w:ascii="Gotham Light" w:eastAsia="Calibri" w:hAnsi="Gotham Light" w:cs="Calibri"/>
        </w:rPr>
        <w:t>lease/rental/mortgage permissions to be lawfully able to perform your duties from home</w:t>
      </w:r>
    </w:p>
    <w:p w14:paraId="028484C8" w14:textId="77777777" w:rsidR="005F5FB3" w:rsidRDefault="005F5FB3" w:rsidP="005F5FB3">
      <w:pPr>
        <w:pStyle w:val="ListParagraph"/>
        <w:spacing w:line="240" w:lineRule="auto"/>
        <w:ind w:left="1080"/>
        <w:jc w:val="both"/>
        <w:rPr>
          <w:rFonts w:ascii="Gotham Light" w:eastAsia="Calibri" w:hAnsi="Gotham Light" w:cs="Calibri"/>
        </w:rPr>
      </w:pPr>
    </w:p>
    <w:p w14:paraId="30E6A348" w14:textId="77777777" w:rsidR="00CB2A46" w:rsidRDefault="00327873"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 xml:space="preserve">the right </w:t>
      </w:r>
      <w:r w:rsidR="00E32C3B">
        <w:rPr>
          <w:rFonts w:ascii="Gotham Light" w:eastAsia="Calibri" w:hAnsi="Gotham Light" w:cs="Calibri"/>
        </w:rPr>
        <w:t>for [</w:t>
      </w:r>
      <w:r w:rsidR="00E32C3B" w:rsidRPr="00E32C3B">
        <w:rPr>
          <w:rFonts w:ascii="Gotham Light" w:eastAsia="Calibri" w:hAnsi="Gotham Light" w:cs="Calibri"/>
          <w:highlight w:val="yellow"/>
        </w:rPr>
        <w:t>name of your business</w:t>
      </w:r>
      <w:r w:rsidR="00E32C3B">
        <w:rPr>
          <w:rFonts w:ascii="Gotham Light" w:eastAsia="Calibri" w:hAnsi="Gotham Light" w:cs="Calibri"/>
        </w:rPr>
        <w:t xml:space="preserve">] </w:t>
      </w:r>
      <w:r>
        <w:rPr>
          <w:rFonts w:ascii="Gotham Light" w:eastAsia="Calibri" w:hAnsi="Gotham Light" w:cs="Calibri"/>
        </w:rPr>
        <w:t>to terminate your homeworking arrangements</w:t>
      </w:r>
      <w:r w:rsidR="00293919">
        <w:rPr>
          <w:rFonts w:ascii="Gotham Light" w:eastAsia="Calibri" w:hAnsi="Gotham Light" w:cs="Calibri"/>
        </w:rPr>
        <w:t xml:space="preserve"> on reasonable </w:t>
      </w:r>
      <w:proofErr w:type="gramStart"/>
      <w:r w:rsidR="00293919">
        <w:rPr>
          <w:rFonts w:ascii="Gotham Light" w:eastAsia="Calibri" w:hAnsi="Gotham Light" w:cs="Calibri"/>
        </w:rPr>
        <w:t xml:space="preserve">notice </w:t>
      </w:r>
      <w:r>
        <w:rPr>
          <w:rFonts w:ascii="Gotham Light" w:eastAsia="Calibri" w:hAnsi="Gotham Light" w:cs="Calibri"/>
        </w:rPr>
        <w:t xml:space="preserve"> </w:t>
      </w:r>
      <w:r w:rsidR="00AD15F2">
        <w:rPr>
          <w:rFonts w:ascii="Gotham Light" w:eastAsia="Calibri" w:hAnsi="Gotham Light" w:cs="Calibri"/>
        </w:rPr>
        <w:t>if</w:t>
      </w:r>
      <w:proofErr w:type="gramEnd"/>
      <w:r w:rsidR="00AD15F2">
        <w:rPr>
          <w:rFonts w:ascii="Gotham Light" w:eastAsia="Calibri" w:hAnsi="Gotham Light" w:cs="Calibri"/>
        </w:rPr>
        <w:t xml:space="preserve">, for example, your job changes and homeworking can no longer be accommodated by </w:t>
      </w:r>
      <w:r w:rsidR="00AD15F2" w:rsidRPr="00AD15F2">
        <w:rPr>
          <w:rFonts w:ascii="Gotham Light" w:eastAsia="Calibri" w:hAnsi="Gotham Light" w:cs="Calibri"/>
          <w:highlight w:val="yellow"/>
        </w:rPr>
        <w:t>[name of your business]</w:t>
      </w:r>
      <w:r w:rsidR="00AD15F2">
        <w:rPr>
          <w:rFonts w:ascii="Gotham Light" w:eastAsia="Calibri" w:hAnsi="Gotham Light" w:cs="Calibri"/>
        </w:rPr>
        <w:t xml:space="preserve"> in light of these changes</w:t>
      </w:r>
    </w:p>
    <w:p w14:paraId="1B12C499" w14:textId="77777777" w:rsidR="00EC0346" w:rsidRDefault="00EC0346" w:rsidP="00EC0346">
      <w:pPr>
        <w:pStyle w:val="ListParagraph"/>
        <w:spacing w:line="240" w:lineRule="auto"/>
        <w:ind w:left="1080"/>
        <w:jc w:val="both"/>
        <w:rPr>
          <w:rFonts w:ascii="Gotham Light" w:eastAsia="Calibri" w:hAnsi="Gotham Light" w:cs="Calibri"/>
        </w:rPr>
      </w:pPr>
    </w:p>
    <w:p w14:paraId="3A0CD7FB" w14:textId="3D47C9CB" w:rsidR="00EC0346" w:rsidRDefault="00EC0346"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The right for [</w:t>
      </w:r>
      <w:r w:rsidRPr="00E32C3B">
        <w:rPr>
          <w:rFonts w:ascii="Gotham Light" w:eastAsia="Calibri" w:hAnsi="Gotham Light" w:cs="Calibri"/>
          <w:highlight w:val="yellow"/>
        </w:rPr>
        <w:t>name of your business</w:t>
      </w:r>
      <w:r>
        <w:rPr>
          <w:rFonts w:ascii="Gotham Light" w:eastAsia="Calibri" w:hAnsi="Gotham Light" w:cs="Calibri"/>
        </w:rPr>
        <w:t xml:space="preserve">] to terminate your homeworking arrangements with immediate effect if your appraisal outcome, performance standards and </w:t>
      </w:r>
      <w:ins w:id="3" w:author="Pam Sidhu" w:date="2020-07-06T11:33:00Z">
        <w:r w:rsidR="00B91ACE">
          <w:rPr>
            <w:rFonts w:ascii="Gotham Light" w:eastAsia="Calibri" w:hAnsi="Gotham Light" w:cs="Calibri"/>
          </w:rPr>
          <w:t>/</w:t>
        </w:r>
      </w:ins>
      <w:r>
        <w:rPr>
          <w:rFonts w:ascii="Gotham Light" w:eastAsia="Calibri" w:hAnsi="Gotham Light" w:cs="Calibri"/>
        </w:rPr>
        <w:t>or conduct result in us issuing you with a verbal or written warning</w:t>
      </w:r>
      <w:r w:rsidR="00B2566F">
        <w:rPr>
          <w:rFonts w:ascii="Gotham Light" w:eastAsia="Calibri" w:hAnsi="Gotham Light" w:cs="Calibri"/>
        </w:rPr>
        <w:t xml:space="preserve"> under our </w:t>
      </w:r>
      <w:r w:rsidR="00B75A8D">
        <w:rPr>
          <w:rFonts w:ascii="Gotham Light" w:eastAsia="Calibri" w:hAnsi="Gotham Light" w:cs="Calibri"/>
        </w:rPr>
        <w:t>performance management and/or disciplinary</w:t>
      </w:r>
      <w:r w:rsidR="00B2566F">
        <w:rPr>
          <w:rFonts w:ascii="Gotham Light" w:eastAsia="Calibri" w:hAnsi="Gotham Light" w:cs="Calibri"/>
        </w:rPr>
        <w:t xml:space="preserve"> policy and procedure</w:t>
      </w:r>
    </w:p>
    <w:p w14:paraId="19C68D14" w14:textId="77777777" w:rsidR="005F5FB3" w:rsidRDefault="005F5FB3" w:rsidP="005F5FB3">
      <w:pPr>
        <w:pStyle w:val="ListParagraph"/>
        <w:spacing w:line="240" w:lineRule="auto"/>
        <w:ind w:left="1080"/>
        <w:jc w:val="both"/>
        <w:rPr>
          <w:rFonts w:ascii="Gotham Light" w:eastAsia="Calibri" w:hAnsi="Gotham Light" w:cs="Calibri"/>
        </w:rPr>
      </w:pPr>
    </w:p>
    <w:p w14:paraId="711F0A62" w14:textId="77777777" w:rsidR="00E32C3B" w:rsidRDefault="00F749F6" w:rsidP="005B0E24">
      <w:pPr>
        <w:pStyle w:val="ListParagraph"/>
        <w:numPr>
          <w:ilvl w:val="1"/>
          <w:numId w:val="15"/>
        </w:numPr>
        <w:spacing w:line="240" w:lineRule="auto"/>
        <w:ind w:left="1080"/>
        <w:jc w:val="both"/>
        <w:rPr>
          <w:rFonts w:ascii="Gotham Light" w:eastAsia="Calibri" w:hAnsi="Gotham Light" w:cs="Calibri"/>
        </w:rPr>
      </w:pPr>
      <w:r>
        <w:rPr>
          <w:rFonts w:ascii="Gotham Light" w:eastAsia="Calibri" w:hAnsi="Gotham Light" w:cs="Calibri"/>
        </w:rPr>
        <w:t>t</w:t>
      </w:r>
      <w:r w:rsidR="00E32C3B">
        <w:rPr>
          <w:rFonts w:ascii="Gotham Light" w:eastAsia="Calibri" w:hAnsi="Gotham Light" w:cs="Calibri"/>
        </w:rPr>
        <w:t xml:space="preserve">he right for you to request the termination of the homeworking arrangements, which we will accommodate where we are reasonably able to do so, (this may depend, for example, on available workspace and other logistical arrangements being readily available. </w:t>
      </w:r>
      <w:r w:rsidR="005F5FB3">
        <w:rPr>
          <w:rFonts w:ascii="Gotham Light" w:eastAsia="Calibri" w:hAnsi="Gotham Light" w:cs="Calibri"/>
        </w:rPr>
        <w:t>(You should address all such requests to [</w:t>
      </w:r>
      <w:r w:rsidR="005F5FB3" w:rsidRPr="005F5FB3">
        <w:rPr>
          <w:rFonts w:ascii="Gotham Light" w:eastAsia="Calibri" w:hAnsi="Gotham Light" w:cs="Calibri"/>
          <w:highlight w:val="yellow"/>
        </w:rPr>
        <w:t>specify person</w:t>
      </w:r>
      <w:r w:rsidR="005F5FB3">
        <w:rPr>
          <w:rFonts w:ascii="Gotham Light" w:eastAsia="Calibri" w:hAnsi="Gotham Light" w:cs="Calibri"/>
        </w:rPr>
        <w:t>].)</w:t>
      </w:r>
    </w:p>
    <w:p w14:paraId="4EDE54CD" w14:textId="77777777" w:rsidR="00CB2A46" w:rsidRDefault="00CB2A46" w:rsidP="00CB2A46">
      <w:pPr>
        <w:pStyle w:val="ListParagraph"/>
        <w:spacing w:line="240" w:lineRule="auto"/>
        <w:jc w:val="both"/>
        <w:rPr>
          <w:rFonts w:ascii="Gotham Light" w:eastAsia="Calibri" w:hAnsi="Gotham Light" w:cs="Calibri"/>
        </w:rPr>
      </w:pPr>
    </w:p>
    <w:p w14:paraId="42681869" w14:textId="77777777" w:rsidR="00CB2A46" w:rsidRPr="009C305D" w:rsidRDefault="009C305D" w:rsidP="009C305D">
      <w:pPr>
        <w:spacing w:line="240" w:lineRule="auto"/>
        <w:jc w:val="both"/>
        <w:rPr>
          <w:rFonts w:ascii="Gotham Light" w:eastAsia="Calibri" w:hAnsi="Gotham Light" w:cs="Calibri"/>
        </w:rPr>
      </w:pPr>
      <w:r>
        <w:rPr>
          <w:rFonts w:ascii="Gotham Light" w:eastAsia="Calibri" w:hAnsi="Gotham Light" w:cs="Calibri"/>
        </w:rPr>
        <w:t>7.2</w:t>
      </w:r>
      <w:r>
        <w:rPr>
          <w:rFonts w:ascii="Gotham Light" w:eastAsia="Calibri" w:hAnsi="Gotham Light" w:cs="Calibri"/>
        </w:rPr>
        <w:tab/>
      </w:r>
      <w:r w:rsidR="00CB2A46" w:rsidRPr="009C305D">
        <w:rPr>
          <w:rFonts w:ascii="Gotham Light" w:eastAsia="Calibri" w:hAnsi="Gotham Light" w:cs="Calibri"/>
        </w:rPr>
        <w:t>And we may attach a trial period to this con</w:t>
      </w:r>
      <w:r w:rsidR="008A7407">
        <w:rPr>
          <w:rFonts w:ascii="Gotham Light" w:eastAsia="Calibri" w:hAnsi="Gotham Light" w:cs="Calibri"/>
        </w:rPr>
        <w:t>s</w:t>
      </w:r>
      <w:r w:rsidR="00CB2A46" w:rsidRPr="009C305D">
        <w:rPr>
          <w:rFonts w:ascii="Gotham Light" w:eastAsia="Calibri" w:hAnsi="Gotham Light" w:cs="Calibri"/>
        </w:rPr>
        <w:t xml:space="preserve">ent. </w:t>
      </w:r>
    </w:p>
    <w:p w14:paraId="2E7D491D" w14:textId="77777777" w:rsidR="005B0E24" w:rsidRDefault="005B0E24" w:rsidP="005B0E24">
      <w:pPr>
        <w:pStyle w:val="ListParagraph"/>
        <w:rPr>
          <w:rFonts w:ascii="Gotham Light" w:eastAsia="Calibri" w:hAnsi="Gotham Light" w:cs="Calibri"/>
        </w:rPr>
      </w:pPr>
    </w:p>
    <w:p w14:paraId="176AB6A1" w14:textId="77777777" w:rsidR="004C5E18" w:rsidRDefault="004C5E18" w:rsidP="005B0E24">
      <w:pPr>
        <w:pStyle w:val="ListParagraph"/>
        <w:rPr>
          <w:rFonts w:ascii="Gotham Light" w:eastAsia="Calibri" w:hAnsi="Gotham Light" w:cs="Calibri"/>
        </w:rPr>
      </w:pPr>
    </w:p>
    <w:p w14:paraId="73ECF0D6" w14:textId="77777777" w:rsidR="004C5E18" w:rsidRPr="004C5E18" w:rsidRDefault="004C5E18" w:rsidP="004C5E18">
      <w:pPr>
        <w:pStyle w:val="ListParagraph"/>
        <w:ind w:left="0"/>
        <w:rPr>
          <w:rFonts w:ascii="Gotham Bold" w:eastAsia="Calibri" w:hAnsi="Gotham Bold" w:cs="Calibri"/>
        </w:rPr>
      </w:pPr>
      <w:r w:rsidRPr="004C5E18">
        <w:rPr>
          <w:rFonts w:ascii="Gotham Bold" w:eastAsia="Calibri" w:hAnsi="Gotham Bold" w:cs="Calibri"/>
        </w:rPr>
        <w:t>8</w:t>
      </w:r>
      <w:r w:rsidRPr="004C5E18">
        <w:rPr>
          <w:rFonts w:ascii="Gotham Bold" w:eastAsia="Calibri" w:hAnsi="Gotham Bold" w:cs="Calibri"/>
        </w:rPr>
        <w:tab/>
        <w:t>What happens if we say no</w:t>
      </w:r>
    </w:p>
    <w:p w14:paraId="63E04457" w14:textId="77777777" w:rsidR="004C5E18" w:rsidRPr="005B0E24" w:rsidRDefault="004C5E18" w:rsidP="005B0E24">
      <w:pPr>
        <w:pStyle w:val="ListParagraph"/>
        <w:rPr>
          <w:rFonts w:ascii="Gotham Light" w:eastAsia="Calibri" w:hAnsi="Gotham Light" w:cs="Calibri"/>
        </w:rPr>
      </w:pPr>
    </w:p>
    <w:p w14:paraId="2DAAAE86" w14:textId="77777777" w:rsidR="005B0E24" w:rsidRPr="004C5E18" w:rsidRDefault="002844CC" w:rsidP="004C5E18">
      <w:pPr>
        <w:spacing w:line="240" w:lineRule="auto"/>
        <w:ind w:left="720"/>
        <w:jc w:val="both"/>
        <w:rPr>
          <w:rFonts w:ascii="Gotham Light" w:eastAsia="Calibri" w:hAnsi="Gotham Light" w:cs="Calibri"/>
        </w:rPr>
      </w:pPr>
      <w:r w:rsidRPr="004C5E18">
        <w:rPr>
          <w:rFonts w:ascii="Gotham Light" w:eastAsia="Calibri" w:hAnsi="Gotham Light" w:cs="Calibri"/>
        </w:rPr>
        <w:lastRenderedPageBreak/>
        <w:t xml:space="preserve">If we are unable to agree to your request, </w:t>
      </w:r>
      <w:r w:rsidR="00542EA2" w:rsidRPr="004C5E18">
        <w:rPr>
          <w:rFonts w:ascii="Gotham Light" w:eastAsia="Calibri" w:hAnsi="Gotham Light" w:cs="Calibri"/>
        </w:rPr>
        <w:t xml:space="preserve">we will write to you recording the reasons for our refusal. </w:t>
      </w:r>
      <w:r w:rsidR="00B5651B" w:rsidRPr="004C5E18">
        <w:rPr>
          <w:rFonts w:ascii="Gotham Light" w:eastAsia="Calibri" w:hAnsi="Gotham Light" w:cs="Calibri"/>
        </w:rPr>
        <w:t xml:space="preserve">If you disagree with our handling of your request, including the reasons that we communicate to you, </w:t>
      </w:r>
      <w:r w:rsidR="00DB6E7A" w:rsidRPr="004C5E18">
        <w:rPr>
          <w:rFonts w:ascii="Gotham Light" w:eastAsia="Calibri" w:hAnsi="Gotham Light" w:cs="Calibri"/>
        </w:rPr>
        <w:t xml:space="preserve">please address your concerns to [specify person] or you can raise a grievance under our Grievance Policy.  </w:t>
      </w:r>
    </w:p>
    <w:p w14:paraId="07F61A42" w14:textId="77777777" w:rsidR="001A72E6" w:rsidRPr="00A3186B" w:rsidRDefault="001A72E6" w:rsidP="00B55969">
      <w:pPr>
        <w:spacing w:line="240" w:lineRule="auto"/>
        <w:jc w:val="both"/>
        <w:rPr>
          <w:rFonts w:ascii="Gotham Light" w:hAnsi="Gotham Light"/>
        </w:rPr>
      </w:pPr>
    </w:p>
    <w:sectPr w:rsidR="001A72E6" w:rsidRPr="00A3186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5FFF" w14:textId="77777777" w:rsidR="00544CCF" w:rsidRDefault="00544CCF" w:rsidP="007B335B">
      <w:pPr>
        <w:spacing w:line="240" w:lineRule="auto"/>
      </w:pPr>
      <w:r>
        <w:separator/>
      </w:r>
    </w:p>
  </w:endnote>
  <w:endnote w:type="continuationSeparator" w:id="0">
    <w:p w14:paraId="6B5F6E8E" w14:textId="77777777" w:rsidR="00544CCF" w:rsidRDefault="00544CCF" w:rsidP="007B3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308E" w14:textId="77777777" w:rsidR="00544CCF" w:rsidRDefault="00544CCF" w:rsidP="007B335B">
      <w:pPr>
        <w:spacing w:line="240" w:lineRule="auto"/>
      </w:pPr>
      <w:r>
        <w:separator/>
      </w:r>
    </w:p>
  </w:footnote>
  <w:footnote w:type="continuationSeparator" w:id="0">
    <w:p w14:paraId="46DA90E8" w14:textId="77777777" w:rsidR="00544CCF" w:rsidRDefault="00544CCF" w:rsidP="007B33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8D5"/>
    <w:multiLevelType w:val="multilevel"/>
    <w:tmpl w:val="F65CD9C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4932346"/>
    <w:multiLevelType w:val="hybridMultilevel"/>
    <w:tmpl w:val="CE8C4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F7B72"/>
    <w:multiLevelType w:val="hybridMultilevel"/>
    <w:tmpl w:val="2F66C1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691641"/>
    <w:multiLevelType w:val="hybridMultilevel"/>
    <w:tmpl w:val="5218D8B0"/>
    <w:lvl w:ilvl="0" w:tplc="08090017">
      <w:start w:val="1"/>
      <w:numFmt w:val="lowerLetter"/>
      <w:lvlText w:val="%1)"/>
      <w:lvlJc w:val="left"/>
      <w:pPr>
        <w:ind w:left="1146" w:hanging="360"/>
      </w:pPr>
    </w:lvl>
    <w:lvl w:ilvl="1" w:tplc="08090001">
      <w:start w:val="1"/>
      <w:numFmt w:val="bullet"/>
      <w:lvlText w:val=""/>
      <w:lvlJc w:val="left"/>
      <w:pPr>
        <w:ind w:left="1866" w:hanging="360"/>
      </w:pPr>
      <w:rPr>
        <w:rFonts w:ascii="Symbol" w:hAnsi="Symbol"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7653A51"/>
    <w:multiLevelType w:val="hybridMultilevel"/>
    <w:tmpl w:val="CF044A22"/>
    <w:lvl w:ilvl="0" w:tplc="08090017">
      <w:start w:val="1"/>
      <w:numFmt w:val="lowerLetter"/>
      <w:lvlText w:val="%1)"/>
      <w:lvlJc w:val="left"/>
      <w:pPr>
        <w:ind w:left="1146" w:hanging="360"/>
      </w:pPr>
    </w:lvl>
    <w:lvl w:ilvl="1" w:tplc="16F62308">
      <w:start w:val="1"/>
      <w:numFmt w:val="lowerRoman"/>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20772DE0"/>
    <w:multiLevelType w:val="hybridMultilevel"/>
    <w:tmpl w:val="0CD8F522"/>
    <w:lvl w:ilvl="0" w:tplc="08090017">
      <w:start w:val="1"/>
      <w:numFmt w:val="lowerLetter"/>
      <w:lvlText w:val="%1)"/>
      <w:lvlJc w:val="left"/>
      <w:pPr>
        <w:ind w:left="1146" w:hanging="360"/>
      </w:pPr>
    </w:lvl>
    <w:lvl w:ilvl="1" w:tplc="08090001">
      <w:start w:val="1"/>
      <w:numFmt w:val="bullet"/>
      <w:lvlText w:val=""/>
      <w:lvlJc w:val="left"/>
      <w:pPr>
        <w:ind w:left="1866" w:hanging="360"/>
      </w:pPr>
      <w:rPr>
        <w:rFonts w:ascii="Symbol" w:hAnsi="Symbol"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2CA6601"/>
    <w:multiLevelType w:val="hybridMultilevel"/>
    <w:tmpl w:val="A604715C"/>
    <w:lvl w:ilvl="0" w:tplc="C13008CA">
      <w:start w:val="1"/>
      <w:numFmt w:val="lowerLetter"/>
      <w:lvlText w:val="%1)"/>
      <w:lvlJc w:val="left"/>
      <w:pPr>
        <w:ind w:left="1146" w:hanging="360"/>
      </w:pPr>
      <w:rPr>
        <w:rFonts w:hint="default"/>
      </w:rPr>
    </w:lvl>
    <w:lvl w:ilvl="1" w:tplc="16F62308">
      <w:start w:val="1"/>
      <w:numFmt w:val="lowerRoman"/>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D752302"/>
    <w:multiLevelType w:val="multilevel"/>
    <w:tmpl w:val="8B00E8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8FA1050"/>
    <w:multiLevelType w:val="hybridMultilevel"/>
    <w:tmpl w:val="0CD8F522"/>
    <w:lvl w:ilvl="0" w:tplc="08090017">
      <w:start w:val="1"/>
      <w:numFmt w:val="lowerLetter"/>
      <w:lvlText w:val="%1)"/>
      <w:lvlJc w:val="left"/>
      <w:pPr>
        <w:ind w:left="1146" w:hanging="360"/>
      </w:pPr>
    </w:lvl>
    <w:lvl w:ilvl="1" w:tplc="08090001">
      <w:start w:val="1"/>
      <w:numFmt w:val="bullet"/>
      <w:lvlText w:val=""/>
      <w:lvlJc w:val="left"/>
      <w:pPr>
        <w:ind w:left="1866" w:hanging="360"/>
      </w:pPr>
      <w:rPr>
        <w:rFonts w:ascii="Symbol" w:hAnsi="Symbol"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451575F5"/>
    <w:multiLevelType w:val="multilevel"/>
    <w:tmpl w:val="28965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467C44E4"/>
    <w:multiLevelType w:val="multilevel"/>
    <w:tmpl w:val="3A82E2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435EFE"/>
    <w:multiLevelType w:val="hybridMultilevel"/>
    <w:tmpl w:val="04DCC3E6"/>
    <w:lvl w:ilvl="0" w:tplc="08090017">
      <w:start w:val="1"/>
      <w:numFmt w:val="lowerLetter"/>
      <w:lvlText w:val="%1)"/>
      <w:lvlJc w:val="left"/>
      <w:pPr>
        <w:ind w:left="1146" w:hanging="360"/>
      </w:pPr>
    </w:lvl>
    <w:lvl w:ilvl="1" w:tplc="16F62308">
      <w:start w:val="1"/>
      <w:numFmt w:val="lowerRoman"/>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FB52673"/>
    <w:multiLevelType w:val="hybridMultilevel"/>
    <w:tmpl w:val="AEAEFE18"/>
    <w:lvl w:ilvl="0" w:tplc="08090017">
      <w:start w:val="1"/>
      <w:numFmt w:val="lowerLetter"/>
      <w:lvlText w:val="%1)"/>
      <w:lvlJc w:val="left"/>
      <w:pPr>
        <w:ind w:left="1215" w:hanging="360"/>
      </w:pPr>
    </w:lvl>
    <w:lvl w:ilvl="1" w:tplc="16F62308">
      <w:start w:val="1"/>
      <w:numFmt w:val="lowerRoman"/>
      <w:lvlText w:val="%2)"/>
      <w:lvlJc w:val="left"/>
      <w:pPr>
        <w:ind w:left="1935" w:hanging="360"/>
      </w:pPr>
      <w:rPr>
        <w:rFonts w:hint="default"/>
      </w:r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3" w15:restartNumberingAfterBreak="0">
    <w:nsid w:val="52C91EA0"/>
    <w:multiLevelType w:val="hybridMultilevel"/>
    <w:tmpl w:val="C2E6829C"/>
    <w:lvl w:ilvl="0" w:tplc="08090017">
      <w:start w:val="1"/>
      <w:numFmt w:val="lowerLetter"/>
      <w:lvlText w:val="%1)"/>
      <w:lvlJc w:val="left"/>
      <w:pPr>
        <w:ind w:left="1440" w:hanging="360"/>
      </w:pPr>
    </w:lvl>
    <w:lvl w:ilvl="1" w:tplc="16F62308">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34D7E05"/>
    <w:multiLevelType w:val="hybridMultilevel"/>
    <w:tmpl w:val="B9545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D40B86"/>
    <w:multiLevelType w:val="hybridMultilevel"/>
    <w:tmpl w:val="84A4EB8C"/>
    <w:lvl w:ilvl="0" w:tplc="08090017">
      <w:start w:val="1"/>
      <w:numFmt w:val="lowerLetter"/>
      <w:lvlText w:val="%1)"/>
      <w:lvlJc w:val="left"/>
      <w:pPr>
        <w:ind w:left="1146" w:hanging="360"/>
      </w:pPr>
    </w:lvl>
    <w:lvl w:ilvl="1" w:tplc="16F62308">
      <w:start w:val="1"/>
      <w:numFmt w:val="lowerRoman"/>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64AD0171"/>
    <w:multiLevelType w:val="hybridMultilevel"/>
    <w:tmpl w:val="7158B1B2"/>
    <w:lvl w:ilvl="0" w:tplc="9C78138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2850E3"/>
    <w:multiLevelType w:val="multilevel"/>
    <w:tmpl w:val="902ED98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8" w15:restartNumberingAfterBreak="0">
    <w:nsid w:val="6F32178E"/>
    <w:multiLevelType w:val="multilevel"/>
    <w:tmpl w:val="9C96B8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6FEC03C9"/>
    <w:multiLevelType w:val="hybridMultilevel"/>
    <w:tmpl w:val="7366929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A3D4A"/>
    <w:multiLevelType w:val="multilevel"/>
    <w:tmpl w:val="BDBC5AF8"/>
    <w:lvl w:ilvl="0">
      <w:start w:val="3"/>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96858504">
    <w:abstractNumId w:val="7"/>
  </w:num>
  <w:num w:numId="2" w16cid:durableId="644968764">
    <w:abstractNumId w:val="0"/>
  </w:num>
  <w:num w:numId="3" w16cid:durableId="852065685">
    <w:abstractNumId w:val="18"/>
  </w:num>
  <w:num w:numId="4" w16cid:durableId="1543402220">
    <w:abstractNumId w:val="9"/>
  </w:num>
  <w:num w:numId="5" w16cid:durableId="1969192495">
    <w:abstractNumId w:val="10"/>
  </w:num>
  <w:num w:numId="6" w16cid:durableId="811487403">
    <w:abstractNumId w:val="17"/>
  </w:num>
  <w:num w:numId="7" w16cid:durableId="635648744">
    <w:abstractNumId w:val="2"/>
  </w:num>
  <w:num w:numId="8" w16cid:durableId="1982347961">
    <w:abstractNumId w:val="11"/>
  </w:num>
  <w:num w:numId="9" w16cid:durableId="1931312485">
    <w:abstractNumId w:val="4"/>
  </w:num>
  <w:num w:numId="10" w16cid:durableId="1119641809">
    <w:abstractNumId w:val="12"/>
  </w:num>
  <w:num w:numId="11" w16cid:durableId="503789347">
    <w:abstractNumId w:val="1"/>
  </w:num>
  <w:num w:numId="12" w16cid:durableId="71507258">
    <w:abstractNumId w:val="3"/>
  </w:num>
  <w:num w:numId="13" w16cid:durableId="494152276">
    <w:abstractNumId w:val="8"/>
  </w:num>
  <w:num w:numId="14" w16cid:durableId="1568344836">
    <w:abstractNumId w:val="5"/>
  </w:num>
  <w:num w:numId="15" w16cid:durableId="2005624060">
    <w:abstractNumId w:val="19"/>
  </w:num>
  <w:num w:numId="16" w16cid:durableId="589197715">
    <w:abstractNumId w:val="14"/>
  </w:num>
  <w:num w:numId="17" w16cid:durableId="1846046461">
    <w:abstractNumId w:val="15"/>
  </w:num>
  <w:num w:numId="18" w16cid:durableId="1687096908">
    <w:abstractNumId w:val="20"/>
  </w:num>
  <w:num w:numId="19" w16cid:durableId="881359303">
    <w:abstractNumId w:val="16"/>
  </w:num>
  <w:num w:numId="20" w16cid:durableId="1554392836">
    <w:abstractNumId w:val="6"/>
  </w:num>
  <w:num w:numId="21" w16cid:durableId="13972394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m Sidhu">
    <w15:presenceInfo w15:providerId="AD" w15:userId="S-1-5-21-2070090587-3717824133-1327504966-8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F1"/>
    <w:rsid w:val="0000076C"/>
    <w:rsid w:val="000129A7"/>
    <w:rsid w:val="00022E4D"/>
    <w:rsid w:val="00023B86"/>
    <w:rsid w:val="00025685"/>
    <w:rsid w:val="00026573"/>
    <w:rsid w:val="00027162"/>
    <w:rsid w:val="000311B6"/>
    <w:rsid w:val="000317B4"/>
    <w:rsid w:val="00036DF0"/>
    <w:rsid w:val="000376FD"/>
    <w:rsid w:val="00044004"/>
    <w:rsid w:val="00056559"/>
    <w:rsid w:val="00060253"/>
    <w:rsid w:val="00063262"/>
    <w:rsid w:val="00076119"/>
    <w:rsid w:val="000A19B9"/>
    <w:rsid w:val="000B6B6B"/>
    <w:rsid w:val="000C3BBB"/>
    <w:rsid w:val="000D181E"/>
    <w:rsid w:val="00104149"/>
    <w:rsid w:val="001043AA"/>
    <w:rsid w:val="00107F94"/>
    <w:rsid w:val="00115985"/>
    <w:rsid w:val="00120727"/>
    <w:rsid w:val="001271DA"/>
    <w:rsid w:val="00131694"/>
    <w:rsid w:val="00132599"/>
    <w:rsid w:val="00132FB5"/>
    <w:rsid w:val="00133C0B"/>
    <w:rsid w:val="00144D88"/>
    <w:rsid w:val="00145EF7"/>
    <w:rsid w:val="00154F41"/>
    <w:rsid w:val="001608C9"/>
    <w:rsid w:val="0016315C"/>
    <w:rsid w:val="001643A1"/>
    <w:rsid w:val="00171D42"/>
    <w:rsid w:val="00182BA5"/>
    <w:rsid w:val="00184F65"/>
    <w:rsid w:val="00192D44"/>
    <w:rsid w:val="001A135C"/>
    <w:rsid w:val="001A72E6"/>
    <w:rsid w:val="001D0651"/>
    <w:rsid w:val="001D4054"/>
    <w:rsid w:val="001D7801"/>
    <w:rsid w:val="001E7188"/>
    <w:rsid w:val="001F3C8F"/>
    <w:rsid w:val="00200FD6"/>
    <w:rsid w:val="00201A70"/>
    <w:rsid w:val="00202859"/>
    <w:rsid w:val="00202DAC"/>
    <w:rsid w:val="0020689B"/>
    <w:rsid w:val="002103EF"/>
    <w:rsid w:val="00214786"/>
    <w:rsid w:val="00221F75"/>
    <w:rsid w:val="00230A0B"/>
    <w:rsid w:val="00233E4F"/>
    <w:rsid w:val="00234C9D"/>
    <w:rsid w:val="00237F7A"/>
    <w:rsid w:val="00240ACE"/>
    <w:rsid w:val="00270E6A"/>
    <w:rsid w:val="00275807"/>
    <w:rsid w:val="002802B1"/>
    <w:rsid w:val="002806A2"/>
    <w:rsid w:val="00280D31"/>
    <w:rsid w:val="00282963"/>
    <w:rsid w:val="002830DE"/>
    <w:rsid w:val="002844CC"/>
    <w:rsid w:val="00286243"/>
    <w:rsid w:val="002900E8"/>
    <w:rsid w:val="00293919"/>
    <w:rsid w:val="00294351"/>
    <w:rsid w:val="00295CA9"/>
    <w:rsid w:val="002B75DE"/>
    <w:rsid w:val="002C3479"/>
    <w:rsid w:val="002D07CE"/>
    <w:rsid w:val="002D1079"/>
    <w:rsid w:val="002D1C05"/>
    <w:rsid w:val="002D63FC"/>
    <w:rsid w:val="002E14B9"/>
    <w:rsid w:val="002E36BB"/>
    <w:rsid w:val="002F006A"/>
    <w:rsid w:val="002F36F0"/>
    <w:rsid w:val="00305C3C"/>
    <w:rsid w:val="00326306"/>
    <w:rsid w:val="003269B4"/>
    <w:rsid w:val="00327873"/>
    <w:rsid w:val="003438C0"/>
    <w:rsid w:val="0034391B"/>
    <w:rsid w:val="0034530B"/>
    <w:rsid w:val="00350EA7"/>
    <w:rsid w:val="00354442"/>
    <w:rsid w:val="00363752"/>
    <w:rsid w:val="003819E1"/>
    <w:rsid w:val="0038790C"/>
    <w:rsid w:val="003922BF"/>
    <w:rsid w:val="00393575"/>
    <w:rsid w:val="00397DB8"/>
    <w:rsid w:val="003A0E11"/>
    <w:rsid w:val="003A7EFC"/>
    <w:rsid w:val="003B0D04"/>
    <w:rsid w:val="003B1728"/>
    <w:rsid w:val="003B2045"/>
    <w:rsid w:val="003B27F7"/>
    <w:rsid w:val="003C247A"/>
    <w:rsid w:val="003C7792"/>
    <w:rsid w:val="003E16C1"/>
    <w:rsid w:val="003E64EF"/>
    <w:rsid w:val="003F11F3"/>
    <w:rsid w:val="003F2A76"/>
    <w:rsid w:val="003F63CA"/>
    <w:rsid w:val="00401E4D"/>
    <w:rsid w:val="00404A7A"/>
    <w:rsid w:val="00413293"/>
    <w:rsid w:val="00424AE8"/>
    <w:rsid w:val="00426436"/>
    <w:rsid w:val="004271BA"/>
    <w:rsid w:val="00432736"/>
    <w:rsid w:val="00434A06"/>
    <w:rsid w:val="00440306"/>
    <w:rsid w:val="004415C1"/>
    <w:rsid w:val="004424C8"/>
    <w:rsid w:val="00447902"/>
    <w:rsid w:val="00447AF9"/>
    <w:rsid w:val="00453723"/>
    <w:rsid w:val="00462EA1"/>
    <w:rsid w:val="004706A6"/>
    <w:rsid w:val="004761B1"/>
    <w:rsid w:val="00481F43"/>
    <w:rsid w:val="00492A25"/>
    <w:rsid w:val="004A46FF"/>
    <w:rsid w:val="004A7E41"/>
    <w:rsid w:val="004C0B40"/>
    <w:rsid w:val="004C4DC2"/>
    <w:rsid w:val="004C5E18"/>
    <w:rsid w:val="004C64BE"/>
    <w:rsid w:val="004C7222"/>
    <w:rsid w:val="004D15CC"/>
    <w:rsid w:val="004E3AFA"/>
    <w:rsid w:val="004E5632"/>
    <w:rsid w:val="004E7099"/>
    <w:rsid w:val="004F505D"/>
    <w:rsid w:val="004F5130"/>
    <w:rsid w:val="00502B42"/>
    <w:rsid w:val="00507E42"/>
    <w:rsid w:val="0051092B"/>
    <w:rsid w:val="00513CB5"/>
    <w:rsid w:val="00517A30"/>
    <w:rsid w:val="00520892"/>
    <w:rsid w:val="005218DD"/>
    <w:rsid w:val="00532AFC"/>
    <w:rsid w:val="00542EA2"/>
    <w:rsid w:val="00544CCF"/>
    <w:rsid w:val="00557553"/>
    <w:rsid w:val="005719CA"/>
    <w:rsid w:val="005768E7"/>
    <w:rsid w:val="00590716"/>
    <w:rsid w:val="005B0E24"/>
    <w:rsid w:val="005B1C0C"/>
    <w:rsid w:val="005B5192"/>
    <w:rsid w:val="005D2A8D"/>
    <w:rsid w:val="005D4647"/>
    <w:rsid w:val="005F5FB3"/>
    <w:rsid w:val="005F699E"/>
    <w:rsid w:val="005F6D2C"/>
    <w:rsid w:val="0060403C"/>
    <w:rsid w:val="006103A9"/>
    <w:rsid w:val="006116C0"/>
    <w:rsid w:val="00612FA2"/>
    <w:rsid w:val="00614C36"/>
    <w:rsid w:val="00614E9F"/>
    <w:rsid w:val="00616009"/>
    <w:rsid w:val="006161D6"/>
    <w:rsid w:val="00622B74"/>
    <w:rsid w:val="006250AA"/>
    <w:rsid w:val="006275F6"/>
    <w:rsid w:val="00630A23"/>
    <w:rsid w:val="00652A8B"/>
    <w:rsid w:val="006556A5"/>
    <w:rsid w:val="00662D69"/>
    <w:rsid w:val="006668FC"/>
    <w:rsid w:val="00671F9C"/>
    <w:rsid w:val="00672A19"/>
    <w:rsid w:val="0067467F"/>
    <w:rsid w:val="00681E92"/>
    <w:rsid w:val="006843EF"/>
    <w:rsid w:val="006976B4"/>
    <w:rsid w:val="006A71F5"/>
    <w:rsid w:val="006B0781"/>
    <w:rsid w:val="006B132E"/>
    <w:rsid w:val="006B2AD9"/>
    <w:rsid w:val="006C6177"/>
    <w:rsid w:val="006C6922"/>
    <w:rsid w:val="006D31C8"/>
    <w:rsid w:val="006D37BE"/>
    <w:rsid w:val="006F1A48"/>
    <w:rsid w:val="006F6160"/>
    <w:rsid w:val="00710BB9"/>
    <w:rsid w:val="0071243D"/>
    <w:rsid w:val="00712C24"/>
    <w:rsid w:val="007153E8"/>
    <w:rsid w:val="00716055"/>
    <w:rsid w:val="00721B2B"/>
    <w:rsid w:val="00733062"/>
    <w:rsid w:val="007356F7"/>
    <w:rsid w:val="00741F26"/>
    <w:rsid w:val="007432A4"/>
    <w:rsid w:val="00746887"/>
    <w:rsid w:val="00750C72"/>
    <w:rsid w:val="007531C0"/>
    <w:rsid w:val="00756229"/>
    <w:rsid w:val="007572B8"/>
    <w:rsid w:val="007623E4"/>
    <w:rsid w:val="00762514"/>
    <w:rsid w:val="00763249"/>
    <w:rsid w:val="00765463"/>
    <w:rsid w:val="0077231D"/>
    <w:rsid w:val="00775098"/>
    <w:rsid w:val="007822AE"/>
    <w:rsid w:val="00790951"/>
    <w:rsid w:val="00791571"/>
    <w:rsid w:val="007944A9"/>
    <w:rsid w:val="00795580"/>
    <w:rsid w:val="00795F90"/>
    <w:rsid w:val="00796E6C"/>
    <w:rsid w:val="007A4B04"/>
    <w:rsid w:val="007B335B"/>
    <w:rsid w:val="007B3B4D"/>
    <w:rsid w:val="007B4636"/>
    <w:rsid w:val="007C4905"/>
    <w:rsid w:val="007C4DDC"/>
    <w:rsid w:val="007C5070"/>
    <w:rsid w:val="007C5671"/>
    <w:rsid w:val="007E0948"/>
    <w:rsid w:val="007E34BE"/>
    <w:rsid w:val="007E6279"/>
    <w:rsid w:val="00803572"/>
    <w:rsid w:val="0080488E"/>
    <w:rsid w:val="008135A7"/>
    <w:rsid w:val="00813FB4"/>
    <w:rsid w:val="0082007C"/>
    <w:rsid w:val="008334D1"/>
    <w:rsid w:val="00841D11"/>
    <w:rsid w:val="00853D06"/>
    <w:rsid w:val="00855A1D"/>
    <w:rsid w:val="008600C4"/>
    <w:rsid w:val="00866EF7"/>
    <w:rsid w:val="008748D9"/>
    <w:rsid w:val="008771DB"/>
    <w:rsid w:val="00881F85"/>
    <w:rsid w:val="00882E9C"/>
    <w:rsid w:val="00886632"/>
    <w:rsid w:val="00891433"/>
    <w:rsid w:val="00891C9A"/>
    <w:rsid w:val="0089256A"/>
    <w:rsid w:val="00897C52"/>
    <w:rsid w:val="008A60D7"/>
    <w:rsid w:val="008A722E"/>
    <w:rsid w:val="008A7407"/>
    <w:rsid w:val="008B37EF"/>
    <w:rsid w:val="008C0227"/>
    <w:rsid w:val="008C04B2"/>
    <w:rsid w:val="008C09C1"/>
    <w:rsid w:val="008C1F23"/>
    <w:rsid w:val="008C375A"/>
    <w:rsid w:val="008E1765"/>
    <w:rsid w:val="008E6458"/>
    <w:rsid w:val="008E71E0"/>
    <w:rsid w:val="008F38F9"/>
    <w:rsid w:val="00900F13"/>
    <w:rsid w:val="00902CBA"/>
    <w:rsid w:val="00904796"/>
    <w:rsid w:val="00905547"/>
    <w:rsid w:val="009103E7"/>
    <w:rsid w:val="00910D0D"/>
    <w:rsid w:val="00920266"/>
    <w:rsid w:val="00920CDB"/>
    <w:rsid w:val="009315DB"/>
    <w:rsid w:val="00931F04"/>
    <w:rsid w:val="0094098D"/>
    <w:rsid w:val="009433F8"/>
    <w:rsid w:val="009451EC"/>
    <w:rsid w:val="009768F9"/>
    <w:rsid w:val="00981833"/>
    <w:rsid w:val="00983840"/>
    <w:rsid w:val="009845FB"/>
    <w:rsid w:val="009A212C"/>
    <w:rsid w:val="009A3AAF"/>
    <w:rsid w:val="009B1671"/>
    <w:rsid w:val="009C305D"/>
    <w:rsid w:val="009C690A"/>
    <w:rsid w:val="009D051E"/>
    <w:rsid w:val="009D43DE"/>
    <w:rsid w:val="009E22D7"/>
    <w:rsid w:val="009E3310"/>
    <w:rsid w:val="009E3F49"/>
    <w:rsid w:val="009F4097"/>
    <w:rsid w:val="009F6FF0"/>
    <w:rsid w:val="009F7F51"/>
    <w:rsid w:val="00A0279F"/>
    <w:rsid w:val="00A03359"/>
    <w:rsid w:val="00A12F19"/>
    <w:rsid w:val="00A15808"/>
    <w:rsid w:val="00A2309B"/>
    <w:rsid w:val="00A24D46"/>
    <w:rsid w:val="00A26018"/>
    <w:rsid w:val="00A26564"/>
    <w:rsid w:val="00A26C37"/>
    <w:rsid w:val="00A30FDD"/>
    <w:rsid w:val="00A3186B"/>
    <w:rsid w:val="00A36959"/>
    <w:rsid w:val="00A420EA"/>
    <w:rsid w:val="00A4347F"/>
    <w:rsid w:val="00A436B3"/>
    <w:rsid w:val="00A54DC1"/>
    <w:rsid w:val="00A66305"/>
    <w:rsid w:val="00A72F8C"/>
    <w:rsid w:val="00A8257E"/>
    <w:rsid w:val="00A83DB1"/>
    <w:rsid w:val="00A8567A"/>
    <w:rsid w:val="00A86406"/>
    <w:rsid w:val="00AA6328"/>
    <w:rsid w:val="00AC0766"/>
    <w:rsid w:val="00AC2EE9"/>
    <w:rsid w:val="00AC5478"/>
    <w:rsid w:val="00AC5A00"/>
    <w:rsid w:val="00AC756B"/>
    <w:rsid w:val="00AD15F2"/>
    <w:rsid w:val="00AD290E"/>
    <w:rsid w:val="00AD3FD7"/>
    <w:rsid w:val="00AE0D12"/>
    <w:rsid w:val="00AE0DF9"/>
    <w:rsid w:val="00AE41DE"/>
    <w:rsid w:val="00B10DA3"/>
    <w:rsid w:val="00B23489"/>
    <w:rsid w:val="00B2566F"/>
    <w:rsid w:val="00B25E91"/>
    <w:rsid w:val="00B26708"/>
    <w:rsid w:val="00B27274"/>
    <w:rsid w:val="00B27D7F"/>
    <w:rsid w:val="00B303DF"/>
    <w:rsid w:val="00B36021"/>
    <w:rsid w:val="00B37BB1"/>
    <w:rsid w:val="00B44DD1"/>
    <w:rsid w:val="00B47749"/>
    <w:rsid w:val="00B539CE"/>
    <w:rsid w:val="00B55969"/>
    <w:rsid w:val="00B5651B"/>
    <w:rsid w:val="00B56B07"/>
    <w:rsid w:val="00B5727C"/>
    <w:rsid w:val="00B57E72"/>
    <w:rsid w:val="00B64C14"/>
    <w:rsid w:val="00B65CAE"/>
    <w:rsid w:val="00B75A8D"/>
    <w:rsid w:val="00B806B1"/>
    <w:rsid w:val="00B8352F"/>
    <w:rsid w:val="00B86909"/>
    <w:rsid w:val="00B8779C"/>
    <w:rsid w:val="00B90E29"/>
    <w:rsid w:val="00B91ACE"/>
    <w:rsid w:val="00B92388"/>
    <w:rsid w:val="00B9339C"/>
    <w:rsid w:val="00B94016"/>
    <w:rsid w:val="00B94FB7"/>
    <w:rsid w:val="00BA6511"/>
    <w:rsid w:val="00BB00FA"/>
    <w:rsid w:val="00BB0DF2"/>
    <w:rsid w:val="00BB5402"/>
    <w:rsid w:val="00BC598C"/>
    <w:rsid w:val="00BC7C95"/>
    <w:rsid w:val="00BD273C"/>
    <w:rsid w:val="00BD297E"/>
    <w:rsid w:val="00BE3782"/>
    <w:rsid w:val="00BE63FB"/>
    <w:rsid w:val="00BE7417"/>
    <w:rsid w:val="00BF4D2E"/>
    <w:rsid w:val="00C028F1"/>
    <w:rsid w:val="00C04D20"/>
    <w:rsid w:val="00C16316"/>
    <w:rsid w:val="00C31DB7"/>
    <w:rsid w:val="00C32AAC"/>
    <w:rsid w:val="00C341AB"/>
    <w:rsid w:val="00C41E86"/>
    <w:rsid w:val="00C43228"/>
    <w:rsid w:val="00C435E1"/>
    <w:rsid w:val="00C442EA"/>
    <w:rsid w:val="00C52089"/>
    <w:rsid w:val="00C63A7D"/>
    <w:rsid w:val="00C66219"/>
    <w:rsid w:val="00C72E26"/>
    <w:rsid w:val="00C841A8"/>
    <w:rsid w:val="00C95308"/>
    <w:rsid w:val="00C95454"/>
    <w:rsid w:val="00CB213D"/>
    <w:rsid w:val="00CB2209"/>
    <w:rsid w:val="00CB2A46"/>
    <w:rsid w:val="00CB3062"/>
    <w:rsid w:val="00CD3C7D"/>
    <w:rsid w:val="00CF0BBA"/>
    <w:rsid w:val="00CF3019"/>
    <w:rsid w:val="00CF4743"/>
    <w:rsid w:val="00D048B3"/>
    <w:rsid w:val="00D06233"/>
    <w:rsid w:val="00D06F12"/>
    <w:rsid w:val="00D16FBA"/>
    <w:rsid w:val="00D20DFB"/>
    <w:rsid w:val="00D22EC1"/>
    <w:rsid w:val="00D23489"/>
    <w:rsid w:val="00D3543E"/>
    <w:rsid w:val="00D3708E"/>
    <w:rsid w:val="00D413FF"/>
    <w:rsid w:val="00D42398"/>
    <w:rsid w:val="00D45C1A"/>
    <w:rsid w:val="00D513A1"/>
    <w:rsid w:val="00D52C00"/>
    <w:rsid w:val="00D6381E"/>
    <w:rsid w:val="00D7095B"/>
    <w:rsid w:val="00D74D0E"/>
    <w:rsid w:val="00D76685"/>
    <w:rsid w:val="00D812E5"/>
    <w:rsid w:val="00D83016"/>
    <w:rsid w:val="00D83056"/>
    <w:rsid w:val="00D83F7D"/>
    <w:rsid w:val="00D86CA2"/>
    <w:rsid w:val="00D90DB1"/>
    <w:rsid w:val="00D94910"/>
    <w:rsid w:val="00DA0C0B"/>
    <w:rsid w:val="00DA33C5"/>
    <w:rsid w:val="00DB0BB3"/>
    <w:rsid w:val="00DB27A3"/>
    <w:rsid w:val="00DB4CC9"/>
    <w:rsid w:val="00DB6B63"/>
    <w:rsid w:val="00DB6E7A"/>
    <w:rsid w:val="00DC147B"/>
    <w:rsid w:val="00DD4A70"/>
    <w:rsid w:val="00DD71A8"/>
    <w:rsid w:val="00DF27A4"/>
    <w:rsid w:val="00DF4583"/>
    <w:rsid w:val="00DF4DA1"/>
    <w:rsid w:val="00DF7DB4"/>
    <w:rsid w:val="00E112D8"/>
    <w:rsid w:val="00E118B2"/>
    <w:rsid w:val="00E12E7F"/>
    <w:rsid w:val="00E2539E"/>
    <w:rsid w:val="00E32C3B"/>
    <w:rsid w:val="00E34A2B"/>
    <w:rsid w:val="00E36854"/>
    <w:rsid w:val="00E60D78"/>
    <w:rsid w:val="00E630A7"/>
    <w:rsid w:val="00E67387"/>
    <w:rsid w:val="00E75D68"/>
    <w:rsid w:val="00E80364"/>
    <w:rsid w:val="00E81811"/>
    <w:rsid w:val="00E81E64"/>
    <w:rsid w:val="00E833F5"/>
    <w:rsid w:val="00E910FA"/>
    <w:rsid w:val="00E91A07"/>
    <w:rsid w:val="00E92C17"/>
    <w:rsid w:val="00EA2168"/>
    <w:rsid w:val="00EA6BAC"/>
    <w:rsid w:val="00EB1427"/>
    <w:rsid w:val="00EB1CFA"/>
    <w:rsid w:val="00EB417F"/>
    <w:rsid w:val="00EB533E"/>
    <w:rsid w:val="00EC0346"/>
    <w:rsid w:val="00EC04E9"/>
    <w:rsid w:val="00EC21AF"/>
    <w:rsid w:val="00ED1918"/>
    <w:rsid w:val="00ED2DE6"/>
    <w:rsid w:val="00ED7B1D"/>
    <w:rsid w:val="00EE65AE"/>
    <w:rsid w:val="00EE7443"/>
    <w:rsid w:val="00EF35DD"/>
    <w:rsid w:val="00EF7195"/>
    <w:rsid w:val="00F026A1"/>
    <w:rsid w:val="00F158D8"/>
    <w:rsid w:val="00F219B8"/>
    <w:rsid w:val="00F26884"/>
    <w:rsid w:val="00F2700C"/>
    <w:rsid w:val="00F27B25"/>
    <w:rsid w:val="00F32C81"/>
    <w:rsid w:val="00F3584E"/>
    <w:rsid w:val="00F35EB1"/>
    <w:rsid w:val="00F449F1"/>
    <w:rsid w:val="00F44B27"/>
    <w:rsid w:val="00F512F2"/>
    <w:rsid w:val="00F523CF"/>
    <w:rsid w:val="00F56531"/>
    <w:rsid w:val="00F57C36"/>
    <w:rsid w:val="00F71B3F"/>
    <w:rsid w:val="00F749F6"/>
    <w:rsid w:val="00F839D9"/>
    <w:rsid w:val="00F84DEE"/>
    <w:rsid w:val="00FA54E0"/>
    <w:rsid w:val="00FA70F0"/>
    <w:rsid w:val="00FA7AAC"/>
    <w:rsid w:val="00FB2153"/>
    <w:rsid w:val="00FB5B63"/>
    <w:rsid w:val="00FC0DF5"/>
    <w:rsid w:val="00FC5C22"/>
    <w:rsid w:val="00FD3939"/>
    <w:rsid w:val="00FE1306"/>
    <w:rsid w:val="00FE2830"/>
    <w:rsid w:val="00FE48E5"/>
    <w:rsid w:val="00FE5B3F"/>
    <w:rsid w:val="00FF3A4D"/>
    <w:rsid w:val="00FF5C4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64A6A"/>
  <w15:docId w15:val="{A2D2930A-A2DB-4FF7-AB04-9A4BBDD1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3B20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045"/>
    <w:rPr>
      <w:rFonts w:ascii="Segoe UI" w:hAnsi="Segoe UI" w:cs="Segoe UI"/>
      <w:sz w:val="18"/>
      <w:szCs w:val="18"/>
    </w:rPr>
  </w:style>
  <w:style w:type="paragraph" w:styleId="ListParagraph">
    <w:name w:val="List Paragraph"/>
    <w:basedOn w:val="Normal"/>
    <w:uiPriority w:val="34"/>
    <w:qFormat/>
    <w:rsid w:val="00234C9D"/>
    <w:pPr>
      <w:ind w:left="720"/>
      <w:contextualSpacing/>
    </w:pPr>
  </w:style>
  <w:style w:type="character" w:styleId="CommentReference">
    <w:name w:val="annotation reference"/>
    <w:basedOn w:val="DefaultParagraphFont"/>
    <w:uiPriority w:val="99"/>
    <w:semiHidden/>
    <w:unhideWhenUsed/>
    <w:rsid w:val="00FC0DF5"/>
    <w:rPr>
      <w:sz w:val="18"/>
      <w:szCs w:val="18"/>
    </w:rPr>
  </w:style>
  <w:style w:type="paragraph" w:styleId="CommentText">
    <w:name w:val="annotation text"/>
    <w:basedOn w:val="Normal"/>
    <w:link w:val="CommentTextChar"/>
    <w:uiPriority w:val="99"/>
    <w:semiHidden/>
    <w:unhideWhenUsed/>
    <w:rsid w:val="00FC0DF5"/>
    <w:pPr>
      <w:spacing w:line="240" w:lineRule="auto"/>
    </w:pPr>
    <w:rPr>
      <w:sz w:val="24"/>
      <w:szCs w:val="24"/>
    </w:rPr>
  </w:style>
  <w:style w:type="character" w:customStyle="1" w:styleId="CommentTextChar">
    <w:name w:val="Comment Text Char"/>
    <w:basedOn w:val="DefaultParagraphFont"/>
    <w:link w:val="CommentText"/>
    <w:uiPriority w:val="99"/>
    <w:semiHidden/>
    <w:rsid w:val="00FC0DF5"/>
    <w:rPr>
      <w:sz w:val="24"/>
      <w:szCs w:val="24"/>
      <w:lang w:val="en-GB"/>
    </w:rPr>
  </w:style>
  <w:style w:type="paragraph" w:styleId="CommentSubject">
    <w:name w:val="annotation subject"/>
    <w:basedOn w:val="CommentText"/>
    <w:next w:val="CommentText"/>
    <w:link w:val="CommentSubjectChar"/>
    <w:uiPriority w:val="99"/>
    <w:semiHidden/>
    <w:unhideWhenUsed/>
    <w:rsid w:val="00FC0DF5"/>
    <w:rPr>
      <w:b/>
      <w:bCs/>
      <w:sz w:val="20"/>
      <w:szCs w:val="20"/>
    </w:rPr>
  </w:style>
  <w:style w:type="character" w:customStyle="1" w:styleId="CommentSubjectChar">
    <w:name w:val="Comment Subject Char"/>
    <w:basedOn w:val="CommentTextChar"/>
    <w:link w:val="CommentSubject"/>
    <w:uiPriority w:val="99"/>
    <w:semiHidden/>
    <w:rsid w:val="00FC0DF5"/>
    <w:rPr>
      <w:b/>
      <w:bCs/>
      <w:sz w:val="20"/>
      <w:szCs w:val="20"/>
      <w:lang w:val="en-GB"/>
    </w:rPr>
  </w:style>
  <w:style w:type="paragraph" w:styleId="Header">
    <w:name w:val="header"/>
    <w:basedOn w:val="Normal"/>
    <w:link w:val="HeaderChar"/>
    <w:uiPriority w:val="99"/>
    <w:unhideWhenUsed/>
    <w:rsid w:val="007B335B"/>
    <w:pPr>
      <w:tabs>
        <w:tab w:val="center" w:pos="4513"/>
        <w:tab w:val="right" w:pos="9026"/>
      </w:tabs>
      <w:spacing w:line="240" w:lineRule="auto"/>
    </w:pPr>
  </w:style>
  <w:style w:type="character" w:customStyle="1" w:styleId="HeaderChar">
    <w:name w:val="Header Char"/>
    <w:basedOn w:val="DefaultParagraphFont"/>
    <w:link w:val="Header"/>
    <w:uiPriority w:val="99"/>
    <w:rsid w:val="007B335B"/>
    <w:rPr>
      <w:lang w:val="en-GB"/>
    </w:rPr>
  </w:style>
  <w:style w:type="paragraph" w:styleId="Footer">
    <w:name w:val="footer"/>
    <w:basedOn w:val="Normal"/>
    <w:link w:val="FooterChar"/>
    <w:uiPriority w:val="99"/>
    <w:unhideWhenUsed/>
    <w:rsid w:val="007B335B"/>
    <w:pPr>
      <w:tabs>
        <w:tab w:val="center" w:pos="4513"/>
        <w:tab w:val="right" w:pos="9026"/>
      </w:tabs>
      <w:spacing w:line="240" w:lineRule="auto"/>
    </w:pPr>
  </w:style>
  <w:style w:type="character" w:customStyle="1" w:styleId="FooterChar">
    <w:name w:val="Footer Char"/>
    <w:basedOn w:val="DefaultParagraphFont"/>
    <w:link w:val="Footer"/>
    <w:uiPriority w:val="99"/>
    <w:rsid w:val="007B335B"/>
    <w:rPr>
      <w:lang w:val="en-GB"/>
    </w:rPr>
  </w:style>
  <w:style w:type="character" w:styleId="Hyperlink">
    <w:name w:val="Hyperlink"/>
    <w:basedOn w:val="DefaultParagraphFont"/>
    <w:uiPriority w:val="99"/>
    <w:unhideWhenUsed/>
    <w:rsid w:val="007B3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people.xml" Type="http://schemas.microsoft.com/office/2011/relationships/peop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10C6DF25818448A1AC04EDE739E6E" ma:contentTypeVersion="12" ma:contentTypeDescription="Create a new document." ma:contentTypeScope="" ma:versionID="74a5c9bf3497b5021db3d93678e9ac39">
  <xsd:schema xmlns:xsd="http://www.w3.org/2001/XMLSchema" xmlns:xs="http://www.w3.org/2001/XMLSchema" xmlns:p="http://schemas.microsoft.com/office/2006/metadata/properties" xmlns:ns3="3ffa6df7-b357-4662-b11a-e8e843c9db71" xmlns:ns4="004ad3b8-1c0a-471b-8313-c4d8d1c1d258" targetNamespace="http://schemas.microsoft.com/office/2006/metadata/properties" ma:root="true" ma:fieldsID="239784bfb733ad4ac55048982a8f4ecb" ns3:_="" ns4:_="">
    <xsd:import namespace="3ffa6df7-b357-4662-b11a-e8e843c9db71"/>
    <xsd:import namespace="004ad3b8-1c0a-471b-8313-c4d8d1c1d2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6df7-b357-4662-b11a-e8e843c9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ad3b8-1c0a-471b-8313-c4d8d1c1d2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17B74-D632-4579-9170-2386986D7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6df7-b357-4662-b11a-e8e843c9db71"/>
    <ds:schemaRef ds:uri="004ad3b8-1c0a-471b-8313-c4d8d1c1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E019C-A736-4CC7-9976-98A4C4F247D3}">
  <ds:schemaRefs>
    <ds:schemaRef ds:uri="http://schemas.microsoft.com/sharepoint/v3/contenttype/forms"/>
  </ds:schemaRefs>
</ds:datastoreItem>
</file>

<file path=customXml/itemProps3.xml><?xml version="1.0" encoding="utf-8"?>
<ds:datastoreItem xmlns:ds="http://schemas.openxmlformats.org/officeDocument/2006/customXml" ds:itemID="{270CA5F0-54EB-41A1-916A-8DEE0D4B0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2813</Words>
  <Characters>16038</Characters>
  <DocSecurity>0</DocSecurity>
  <Lines>133</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